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AE" w:rsidRPr="00BA3ABD" w:rsidRDefault="00827DAE" w:rsidP="00827DAE">
      <w:pPr>
        <w:spacing w:after="0"/>
        <w:jc w:val="right"/>
        <w:rPr>
          <w:rFonts w:ascii="Arial" w:eastAsia="Batang" w:hAnsi="Arial" w:cs="Arial"/>
          <w:sz w:val="24"/>
          <w:szCs w:val="24"/>
          <w:lang w:eastAsia="ko-KR"/>
        </w:rPr>
      </w:pPr>
      <w:r w:rsidRPr="00BA3ABD">
        <w:rPr>
          <w:rFonts w:ascii="Arial" w:eastAsia="Batang" w:hAnsi="Arial" w:cs="Arial"/>
          <w:sz w:val="24"/>
          <w:szCs w:val="24"/>
          <w:lang w:eastAsia="ko-KR"/>
        </w:rPr>
        <w:t>Утвержден постановлением</w:t>
      </w:r>
    </w:p>
    <w:p w:rsidR="00827DAE" w:rsidRPr="00BA3ABD" w:rsidRDefault="00827DAE" w:rsidP="00827DAE">
      <w:pPr>
        <w:spacing w:after="0"/>
        <w:jc w:val="right"/>
        <w:rPr>
          <w:rFonts w:ascii="Arial" w:eastAsia="Batang" w:hAnsi="Arial" w:cs="Arial"/>
          <w:sz w:val="24"/>
          <w:szCs w:val="24"/>
          <w:lang w:eastAsia="ko-KR"/>
        </w:rPr>
      </w:pPr>
      <w:r w:rsidRPr="00BA3ABD">
        <w:rPr>
          <w:rFonts w:ascii="Arial" w:eastAsia="Batang" w:hAnsi="Arial" w:cs="Arial"/>
          <w:sz w:val="24"/>
          <w:szCs w:val="24"/>
          <w:lang w:eastAsia="ko-KR"/>
        </w:rPr>
        <w:t>Администрации Мытищинского</w:t>
      </w:r>
    </w:p>
    <w:p w:rsidR="00827DAE" w:rsidRPr="00BA3ABD" w:rsidRDefault="00827DAE" w:rsidP="00827DAE">
      <w:pPr>
        <w:spacing w:after="0"/>
        <w:jc w:val="right"/>
        <w:rPr>
          <w:rFonts w:ascii="Arial" w:eastAsia="Batang" w:hAnsi="Arial" w:cs="Arial"/>
          <w:sz w:val="24"/>
          <w:szCs w:val="24"/>
          <w:lang w:eastAsia="ko-KR"/>
        </w:rPr>
      </w:pPr>
      <w:r w:rsidRPr="00BA3ABD">
        <w:rPr>
          <w:rFonts w:ascii="Arial" w:eastAsia="Batang" w:hAnsi="Arial" w:cs="Arial"/>
          <w:sz w:val="24"/>
          <w:szCs w:val="24"/>
          <w:lang w:eastAsia="ko-KR"/>
        </w:rPr>
        <w:t>муниципального района</w:t>
      </w:r>
    </w:p>
    <w:p w:rsidR="00A761D5" w:rsidRDefault="00827DAE" w:rsidP="00827DAE">
      <w:pPr>
        <w:spacing w:after="0"/>
        <w:jc w:val="right"/>
        <w:rPr>
          <w:rFonts w:ascii="Arial" w:eastAsia="Batang" w:hAnsi="Arial" w:cs="Arial"/>
          <w:sz w:val="24"/>
          <w:szCs w:val="24"/>
          <w:lang w:eastAsia="ko-KR"/>
        </w:rPr>
      </w:pPr>
      <w:r w:rsidRPr="00BA3ABD">
        <w:rPr>
          <w:rFonts w:ascii="Arial" w:eastAsia="Batang" w:hAnsi="Arial" w:cs="Arial"/>
          <w:sz w:val="24"/>
          <w:szCs w:val="24"/>
          <w:lang w:eastAsia="ko-KR"/>
        </w:rPr>
        <w:t xml:space="preserve">от </w:t>
      </w:r>
      <w:r w:rsidR="00A761D5" w:rsidRPr="00A761D5">
        <w:rPr>
          <w:rFonts w:ascii="Arial" w:eastAsia="Batang" w:hAnsi="Arial" w:cs="Arial"/>
          <w:sz w:val="24"/>
          <w:szCs w:val="24"/>
          <w:u w:val="single"/>
          <w:lang w:eastAsia="ko-KR"/>
        </w:rPr>
        <w:t>06.10.201</w:t>
      </w:r>
      <w:r w:rsidR="00D91DEF">
        <w:rPr>
          <w:rFonts w:ascii="Arial" w:eastAsia="Batang" w:hAnsi="Arial" w:cs="Arial"/>
          <w:sz w:val="24"/>
          <w:szCs w:val="24"/>
          <w:u w:val="single"/>
          <w:lang w:eastAsia="ko-KR"/>
        </w:rPr>
        <w:t>5</w:t>
      </w:r>
      <w:r w:rsidR="00A761D5">
        <w:rPr>
          <w:rFonts w:ascii="Arial" w:eastAsia="Batang" w:hAnsi="Arial" w:cs="Arial"/>
          <w:sz w:val="24"/>
          <w:szCs w:val="24"/>
          <w:lang w:eastAsia="ko-KR"/>
        </w:rPr>
        <w:t xml:space="preserve"> </w:t>
      </w:r>
      <w:r w:rsidRPr="00BA3ABD">
        <w:rPr>
          <w:rFonts w:ascii="Arial" w:eastAsia="Batang" w:hAnsi="Arial" w:cs="Arial"/>
          <w:sz w:val="24"/>
          <w:szCs w:val="24"/>
          <w:lang w:eastAsia="ko-KR"/>
        </w:rPr>
        <w:t xml:space="preserve">№ </w:t>
      </w:r>
      <w:r w:rsidR="00A761D5" w:rsidRPr="00A761D5">
        <w:rPr>
          <w:rFonts w:ascii="Arial" w:eastAsia="Batang" w:hAnsi="Arial" w:cs="Arial"/>
          <w:sz w:val="24"/>
          <w:szCs w:val="24"/>
          <w:u w:val="single"/>
          <w:lang w:eastAsia="ko-KR"/>
        </w:rPr>
        <w:t>2742</w:t>
      </w:r>
      <w:r w:rsidR="00A761D5" w:rsidRPr="00A761D5">
        <w:rPr>
          <w:rFonts w:ascii="Arial" w:eastAsia="Batang" w:hAnsi="Arial" w:cs="Arial"/>
          <w:sz w:val="24"/>
          <w:szCs w:val="24"/>
          <w:lang w:eastAsia="ko-KR"/>
        </w:rPr>
        <w:t xml:space="preserve"> </w:t>
      </w:r>
    </w:p>
    <w:p w:rsidR="00827DAE" w:rsidRPr="00BA3ABD" w:rsidRDefault="00A761D5" w:rsidP="00827DAE">
      <w:pPr>
        <w:spacing w:after="0"/>
        <w:jc w:val="right"/>
        <w:rPr>
          <w:rFonts w:ascii="Arial" w:eastAsia="Batang" w:hAnsi="Arial" w:cs="Arial"/>
          <w:sz w:val="24"/>
          <w:szCs w:val="24"/>
          <w:lang w:eastAsia="ko-KR"/>
        </w:rPr>
      </w:pPr>
      <w:r w:rsidRPr="00A761D5">
        <w:rPr>
          <w:rFonts w:ascii="Arial" w:eastAsia="Batang" w:hAnsi="Arial" w:cs="Arial"/>
          <w:sz w:val="24"/>
          <w:szCs w:val="24"/>
          <w:lang w:eastAsia="ko-KR"/>
        </w:rPr>
        <w:t>(с изменениями от 18.10.2016 № 4204</w:t>
      </w:r>
      <w:r>
        <w:rPr>
          <w:rFonts w:ascii="Arial" w:eastAsia="Batang" w:hAnsi="Arial" w:cs="Arial"/>
          <w:sz w:val="24"/>
          <w:szCs w:val="24"/>
          <w:lang w:eastAsia="ko-KR"/>
        </w:rPr>
        <w:t>)</w:t>
      </w:r>
    </w:p>
    <w:p w:rsidR="00970D91" w:rsidRDefault="00970D91" w:rsidP="00827DAE">
      <w:pPr>
        <w:spacing w:after="0"/>
        <w:jc w:val="right"/>
        <w:rPr>
          <w:rFonts w:ascii="Arial" w:eastAsia="Batang" w:hAnsi="Arial" w:cs="Arial"/>
          <w:b/>
          <w:sz w:val="24"/>
          <w:szCs w:val="24"/>
          <w:lang w:eastAsia="ko-KR"/>
        </w:rPr>
      </w:pPr>
    </w:p>
    <w:p w:rsidR="00970D91" w:rsidRPr="00BA3ABD" w:rsidRDefault="00970D91" w:rsidP="002755CB">
      <w:pPr>
        <w:spacing w:after="0"/>
        <w:jc w:val="center"/>
        <w:rPr>
          <w:rFonts w:ascii="Arial" w:eastAsia="Batang" w:hAnsi="Arial" w:cs="Arial"/>
          <w:b/>
          <w:sz w:val="24"/>
          <w:szCs w:val="24"/>
          <w:lang w:eastAsia="ko-KR"/>
        </w:rPr>
      </w:pPr>
    </w:p>
    <w:p w:rsidR="001E620F" w:rsidRPr="00BA3ABD" w:rsidRDefault="002755CB" w:rsidP="002755CB">
      <w:pPr>
        <w:spacing w:after="0"/>
        <w:jc w:val="center"/>
        <w:rPr>
          <w:rFonts w:ascii="Arial" w:eastAsia="Batang" w:hAnsi="Arial" w:cs="Arial"/>
          <w:sz w:val="24"/>
          <w:szCs w:val="24"/>
          <w:lang w:eastAsia="ko-KR"/>
        </w:rPr>
      </w:pPr>
      <w:r w:rsidRPr="00BA3ABD">
        <w:rPr>
          <w:rFonts w:ascii="Arial" w:eastAsia="Batang" w:hAnsi="Arial" w:cs="Arial"/>
          <w:sz w:val="24"/>
          <w:szCs w:val="24"/>
          <w:lang w:eastAsia="ko-KR"/>
        </w:rPr>
        <w:t>Порядок</w:t>
      </w:r>
    </w:p>
    <w:p w:rsidR="001E620F" w:rsidRPr="00BA3ABD" w:rsidRDefault="002755CB" w:rsidP="001E620F">
      <w:pPr>
        <w:spacing w:after="0"/>
        <w:jc w:val="center"/>
        <w:rPr>
          <w:rFonts w:ascii="Arial" w:eastAsia="Batang" w:hAnsi="Arial" w:cs="Arial"/>
          <w:sz w:val="24"/>
          <w:szCs w:val="24"/>
          <w:lang w:eastAsia="ko-KR"/>
        </w:rPr>
      </w:pPr>
      <w:r w:rsidRPr="00BA3ABD">
        <w:rPr>
          <w:rFonts w:ascii="Arial" w:eastAsia="Batang" w:hAnsi="Arial" w:cs="Arial"/>
          <w:sz w:val="24"/>
          <w:szCs w:val="24"/>
          <w:lang w:eastAsia="ko-KR"/>
        </w:rPr>
        <w:t xml:space="preserve">разработки и реализации </w:t>
      </w:r>
      <w:r w:rsidR="00D629A7" w:rsidRPr="00BA3ABD">
        <w:rPr>
          <w:rFonts w:ascii="Arial" w:eastAsia="Batang" w:hAnsi="Arial" w:cs="Arial"/>
          <w:sz w:val="24"/>
          <w:szCs w:val="24"/>
          <w:lang w:eastAsia="ko-KR"/>
        </w:rPr>
        <w:t>муниципальных</w:t>
      </w:r>
      <w:r w:rsidRPr="00BA3ABD">
        <w:rPr>
          <w:rFonts w:ascii="Arial" w:eastAsia="Batang" w:hAnsi="Arial" w:cs="Arial"/>
          <w:sz w:val="24"/>
          <w:szCs w:val="24"/>
          <w:lang w:eastAsia="ko-KR"/>
        </w:rPr>
        <w:t xml:space="preserve"> программ </w:t>
      </w:r>
    </w:p>
    <w:p w:rsidR="005F5827" w:rsidRPr="00BA3ABD" w:rsidRDefault="00D629A7" w:rsidP="001E620F">
      <w:pPr>
        <w:spacing w:after="0"/>
        <w:jc w:val="center"/>
        <w:rPr>
          <w:rFonts w:ascii="Arial" w:eastAsia="Batang" w:hAnsi="Arial" w:cs="Arial"/>
          <w:sz w:val="24"/>
          <w:szCs w:val="24"/>
          <w:lang w:eastAsia="ko-KR"/>
        </w:rPr>
      </w:pPr>
      <w:r w:rsidRPr="00BA3ABD">
        <w:rPr>
          <w:rFonts w:ascii="Arial" w:eastAsia="Batang" w:hAnsi="Arial" w:cs="Arial"/>
          <w:sz w:val="24"/>
          <w:szCs w:val="24"/>
          <w:lang w:eastAsia="ko-KR"/>
        </w:rPr>
        <w:t>городского округа Мытищи</w:t>
      </w: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p>
    <w:p w:rsidR="008E2EA5" w:rsidRPr="00BA3ABD" w:rsidRDefault="008E2EA5" w:rsidP="00AD21E3">
      <w:pPr>
        <w:widowControl w:val="0"/>
        <w:autoSpaceDE w:val="0"/>
        <w:autoSpaceDN w:val="0"/>
        <w:adjustRightInd w:val="0"/>
        <w:spacing w:after="0" w:line="240" w:lineRule="auto"/>
        <w:jc w:val="center"/>
        <w:outlineLvl w:val="1"/>
        <w:rPr>
          <w:rFonts w:ascii="Arial" w:hAnsi="Arial" w:cs="Arial"/>
          <w:sz w:val="24"/>
          <w:szCs w:val="24"/>
        </w:rPr>
      </w:pPr>
      <w:r w:rsidRPr="00BA3ABD">
        <w:rPr>
          <w:rFonts w:ascii="Arial" w:hAnsi="Arial" w:cs="Arial"/>
          <w:sz w:val="24"/>
          <w:szCs w:val="24"/>
        </w:rPr>
        <w:t>I. Общие положения</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 Настоящий Порядок</w:t>
      </w:r>
      <w:r w:rsidR="00851B6C" w:rsidRPr="00BA3ABD">
        <w:rPr>
          <w:rFonts w:ascii="Arial" w:hAnsi="Arial" w:cs="Arial"/>
          <w:sz w:val="24"/>
          <w:szCs w:val="24"/>
        </w:rPr>
        <w:t xml:space="preserve"> разрабо</w:t>
      </w:r>
      <w:r w:rsidR="00D629A7" w:rsidRPr="00BA3ABD">
        <w:rPr>
          <w:rFonts w:ascii="Arial" w:hAnsi="Arial" w:cs="Arial"/>
          <w:sz w:val="24"/>
          <w:szCs w:val="24"/>
        </w:rPr>
        <w:t>тки и реализации муниципальных</w:t>
      </w:r>
      <w:r w:rsidR="00851B6C" w:rsidRPr="00BA3ABD">
        <w:rPr>
          <w:rFonts w:ascii="Arial" w:hAnsi="Arial" w:cs="Arial"/>
          <w:sz w:val="24"/>
          <w:szCs w:val="24"/>
        </w:rPr>
        <w:t xml:space="preserve"> программ </w:t>
      </w:r>
      <w:r w:rsidR="00D629A7" w:rsidRPr="00BA3ABD">
        <w:rPr>
          <w:rFonts w:ascii="Arial" w:hAnsi="Arial" w:cs="Arial"/>
          <w:sz w:val="24"/>
          <w:szCs w:val="24"/>
        </w:rPr>
        <w:t>городского округа Мытищи</w:t>
      </w:r>
      <w:r w:rsidR="00851B6C" w:rsidRPr="00BA3ABD">
        <w:rPr>
          <w:rFonts w:ascii="Arial" w:hAnsi="Arial" w:cs="Arial"/>
          <w:sz w:val="24"/>
          <w:szCs w:val="24"/>
        </w:rPr>
        <w:t xml:space="preserve"> (далее – Порядок)</w:t>
      </w:r>
      <w:r w:rsidRPr="00BA3ABD">
        <w:rPr>
          <w:rFonts w:ascii="Arial" w:hAnsi="Arial" w:cs="Arial"/>
          <w:sz w:val="24"/>
          <w:szCs w:val="24"/>
        </w:rPr>
        <w:t xml:space="preserve"> определяет процедуры принятия решения о разработке </w:t>
      </w:r>
      <w:r w:rsidR="00D629A7" w:rsidRPr="00BA3ABD">
        <w:rPr>
          <w:rFonts w:ascii="Arial" w:hAnsi="Arial" w:cs="Arial"/>
          <w:sz w:val="24"/>
          <w:szCs w:val="24"/>
        </w:rPr>
        <w:t>муниципальных программ городского округа Мытищи</w:t>
      </w:r>
      <w:r w:rsidRPr="00BA3ABD">
        <w:rPr>
          <w:rFonts w:ascii="Arial" w:hAnsi="Arial" w:cs="Arial"/>
          <w:sz w:val="24"/>
          <w:szCs w:val="24"/>
        </w:rPr>
        <w:t>, основные принципы, механизмы и этапы их формирования, утверждения и реализации.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 Основные понятия, используемые в настоящем Порядке:</w:t>
      </w:r>
    </w:p>
    <w:p w:rsidR="008E2EA5" w:rsidRPr="00BA3ABD" w:rsidRDefault="008E2EA5" w:rsidP="008E2EA5">
      <w:pPr>
        <w:autoSpaceDE w:val="0"/>
        <w:autoSpaceDN w:val="0"/>
        <w:adjustRightInd w:val="0"/>
        <w:spacing w:after="0" w:line="240" w:lineRule="auto"/>
        <w:ind w:firstLine="709"/>
        <w:jc w:val="both"/>
        <w:rPr>
          <w:rFonts w:ascii="Arial" w:hAnsi="Arial" w:cs="Arial"/>
          <w:bCs/>
          <w:sz w:val="24"/>
          <w:szCs w:val="24"/>
        </w:rPr>
      </w:pPr>
      <w:r w:rsidRPr="00BA3ABD">
        <w:rPr>
          <w:rFonts w:ascii="Arial" w:hAnsi="Arial" w:cs="Arial"/>
          <w:bCs/>
          <w:sz w:val="24"/>
          <w:szCs w:val="24"/>
        </w:rPr>
        <w:t xml:space="preserve">1) </w:t>
      </w:r>
      <w:r w:rsidR="00D629A7" w:rsidRPr="00BA3ABD">
        <w:rPr>
          <w:rFonts w:ascii="Arial" w:hAnsi="Arial" w:cs="Arial"/>
          <w:bCs/>
          <w:sz w:val="24"/>
          <w:szCs w:val="24"/>
        </w:rPr>
        <w:t>муниципальная</w:t>
      </w:r>
      <w:r w:rsidRPr="00BA3ABD">
        <w:rPr>
          <w:rFonts w:ascii="Arial" w:hAnsi="Arial" w:cs="Arial"/>
          <w:bCs/>
          <w:sz w:val="24"/>
          <w:szCs w:val="24"/>
        </w:rPr>
        <w:t xml:space="preserve"> программа </w:t>
      </w:r>
      <w:r w:rsidR="00D629A7" w:rsidRPr="00BA3ABD">
        <w:rPr>
          <w:rFonts w:ascii="Arial" w:hAnsi="Arial" w:cs="Arial"/>
          <w:bCs/>
          <w:sz w:val="24"/>
          <w:szCs w:val="24"/>
        </w:rPr>
        <w:t>городского округа Мытищи</w:t>
      </w:r>
      <w:r w:rsidRPr="00BA3ABD">
        <w:rPr>
          <w:rFonts w:ascii="Arial" w:hAnsi="Arial" w:cs="Arial"/>
          <w:bCs/>
          <w:sz w:val="24"/>
          <w:szCs w:val="24"/>
        </w:rPr>
        <w:t xml:space="preserve"> (далее – </w:t>
      </w:r>
      <w:r w:rsidR="00D629A7" w:rsidRPr="00BA3ABD">
        <w:rPr>
          <w:rFonts w:ascii="Arial" w:hAnsi="Arial" w:cs="Arial"/>
          <w:bCs/>
          <w:sz w:val="24"/>
          <w:szCs w:val="24"/>
        </w:rPr>
        <w:t>муниципальная</w:t>
      </w:r>
      <w:r w:rsidRPr="00BA3ABD">
        <w:rPr>
          <w:rFonts w:ascii="Arial" w:hAnsi="Arial" w:cs="Arial"/>
          <w:bCs/>
          <w:sz w:val="24"/>
          <w:szCs w:val="24"/>
        </w:rPr>
        <w:t xml:space="preserve"> программа) – документ стратегического планирования, содержащий комплекс планируемых мероприятий (систему подпрограмм),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D629A7" w:rsidRPr="00BA3ABD">
        <w:rPr>
          <w:rFonts w:ascii="Arial" w:hAnsi="Arial" w:cs="Arial"/>
          <w:bCs/>
          <w:sz w:val="24"/>
          <w:szCs w:val="24"/>
        </w:rPr>
        <w:t>городского округа Мытищи</w:t>
      </w:r>
      <w:r w:rsidRPr="00BA3ABD">
        <w:rPr>
          <w:rFonts w:ascii="Arial" w:hAnsi="Arial" w:cs="Arial"/>
          <w:bCs/>
          <w:sz w:val="24"/>
          <w:szCs w:val="24"/>
        </w:rPr>
        <w:t>;</w:t>
      </w:r>
    </w:p>
    <w:p w:rsidR="008E2EA5" w:rsidRPr="00BA3ABD" w:rsidRDefault="00D629A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2) подпрограмма муниципальной </w:t>
      </w:r>
      <w:r w:rsidR="008E2EA5" w:rsidRPr="00BA3ABD">
        <w:rPr>
          <w:rFonts w:ascii="Arial" w:hAnsi="Arial" w:cs="Arial"/>
          <w:sz w:val="24"/>
          <w:szCs w:val="24"/>
        </w:rPr>
        <w:t>программы (далее - подпрограмма) –</w:t>
      </w:r>
      <w:r w:rsidR="00711407" w:rsidRPr="00BA3ABD">
        <w:rPr>
          <w:rFonts w:ascii="Arial" w:hAnsi="Arial" w:cs="Arial"/>
          <w:sz w:val="24"/>
          <w:szCs w:val="24"/>
        </w:rPr>
        <w:t xml:space="preserve"> </w:t>
      </w:r>
      <w:r w:rsidR="008E2EA5" w:rsidRPr="00BA3ABD">
        <w:rPr>
          <w:rFonts w:ascii="Arial" w:hAnsi="Arial" w:cs="Arial"/>
          <w:sz w:val="24"/>
          <w:szCs w:val="24"/>
        </w:rPr>
        <w:t xml:space="preserve">комплекс взаимоувязанных по срокам и ресурсам мероприятий, направленных на достижение целей </w:t>
      </w:r>
      <w:r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цель </w:t>
      </w:r>
      <w:r w:rsidR="00D629A7" w:rsidRPr="00BA3ABD">
        <w:rPr>
          <w:rFonts w:ascii="Arial" w:hAnsi="Arial" w:cs="Arial"/>
          <w:sz w:val="24"/>
          <w:szCs w:val="24"/>
        </w:rPr>
        <w:t>–</w:t>
      </w:r>
      <w:r w:rsidRPr="00BA3ABD">
        <w:rPr>
          <w:rFonts w:ascii="Arial" w:hAnsi="Arial" w:cs="Arial"/>
          <w:sz w:val="24"/>
          <w:szCs w:val="24"/>
        </w:rPr>
        <w:t xml:space="preserve"> планируемый за период реализации </w:t>
      </w:r>
      <w:r w:rsidR="00D629A7" w:rsidRPr="00BA3ABD">
        <w:rPr>
          <w:rFonts w:ascii="Arial" w:hAnsi="Arial" w:cs="Arial"/>
          <w:sz w:val="24"/>
          <w:szCs w:val="24"/>
        </w:rPr>
        <w:t>муниципальной</w:t>
      </w:r>
      <w:r w:rsidRPr="00BA3ABD">
        <w:rPr>
          <w:rFonts w:ascii="Arial" w:hAnsi="Arial" w:cs="Arial"/>
          <w:sz w:val="24"/>
          <w:szCs w:val="24"/>
        </w:rPr>
        <w:t xml:space="preserve"> программы конечны</w:t>
      </w:r>
      <w:r w:rsidR="00676589" w:rsidRPr="00BA3ABD">
        <w:rPr>
          <w:rFonts w:ascii="Arial" w:hAnsi="Arial" w:cs="Arial"/>
          <w:sz w:val="24"/>
          <w:szCs w:val="24"/>
        </w:rPr>
        <w:t>й результат, в том числе решение</w:t>
      </w:r>
      <w:r w:rsidRPr="00BA3ABD">
        <w:rPr>
          <w:rFonts w:ascii="Arial" w:hAnsi="Arial" w:cs="Arial"/>
          <w:sz w:val="24"/>
          <w:szCs w:val="24"/>
        </w:rPr>
        <w:t xml:space="preserve"> проблемы социально-экономического развития </w:t>
      </w:r>
      <w:r w:rsidR="00D629A7" w:rsidRPr="00BA3ABD">
        <w:rPr>
          <w:rFonts w:ascii="Arial" w:hAnsi="Arial" w:cs="Arial"/>
          <w:sz w:val="24"/>
          <w:szCs w:val="24"/>
        </w:rPr>
        <w:t>городского округа Мытищи</w:t>
      </w:r>
      <w:r w:rsidRPr="00BA3ABD">
        <w:rPr>
          <w:rFonts w:ascii="Arial" w:hAnsi="Arial" w:cs="Arial"/>
          <w:sz w:val="24"/>
          <w:szCs w:val="24"/>
        </w:rPr>
        <w:t xml:space="preserve"> посредством реализации подпрограмм;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4) задача подпрограммы – планируемый результат, в том числе количественно измеримый, выполнения совокупности взаимоувязанных мероприятий или осуществления </w:t>
      </w:r>
      <w:r w:rsidR="00D629A7" w:rsidRPr="00BA3ABD">
        <w:rPr>
          <w:rFonts w:ascii="Arial" w:hAnsi="Arial" w:cs="Arial"/>
          <w:sz w:val="24"/>
          <w:szCs w:val="24"/>
        </w:rPr>
        <w:t>муниципальных</w:t>
      </w:r>
      <w:r w:rsidRPr="00BA3ABD">
        <w:rPr>
          <w:rFonts w:ascii="Arial" w:hAnsi="Arial" w:cs="Arial"/>
          <w:sz w:val="24"/>
          <w:szCs w:val="24"/>
        </w:rPr>
        <w:t xml:space="preserve"> функций, направленных на её решение;</w:t>
      </w:r>
    </w:p>
    <w:p w:rsidR="008E2EA5" w:rsidRPr="00BA3ABD" w:rsidRDefault="008E2EA5" w:rsidP="008E2EA5">
      <w:pPr>
        <w:spacing w:after="0" w:line="240" w:lineRule="auto"/>
        <w:ind w:firstLine="709"/>
        <w:jc w:val="both"/>
        <w:rPr>
          <w:rFonts w:ascii="Arial" w:eastAsia="Calibri" w:hAnsi="Arial" w:cs="Arial"/>
          <w:sz w:val="24"/>
          <w:szCs w:val="24"/>
        </w:rPr>
      </w:pPr>
      <w:r w:rsidRPr="00BA3ABD">
        <w:rPr>
          <w:rFonts w:ascii="Arial" w:eastAsia="Calibri" w:hAnsi="Arial" w:cs="Arial"/>
          <w:sz w:val="24"/>
          <w:szCs w:val="24"/>
        </w:rPr>
        <w:t xml:space="preserve">5) основное мероприятие подпрограммы  – укрупнённое мероприятие, объединяющее группу мероприятий, направленных на решение одной задачи; </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6) мероприятие подпрограммы – конкретное действие, направленное на решение соответствующей задачи;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7) показатель реализации мероприятий </w:t>
      </w:r>
      <w:r w:rsidR="00D629A7"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 количественно измеримый результат выполнения мероприятий, реализуемых в рамках </w:t>
      </w:r>
      <w:r w:rsidR="00D629A7"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spacing w:after="0" w:line="240" w:lineRule="auto"/>
        <w:ind w:firstLine="709"/>
        <w:jc w:val="both"/>
        <w:rPr>
          <w:rFonts w:ascii="Arial" w:hAnsi="Arial" w:cs="Arial"/>
          <w:color w:val="C00000"/>
          <w:sz w:val="24"/>
          <w:szCs w:val="24"/>
        </w:rPr>
      </w:pPr>
      <w:r w:rsidRPr="00BA3ABD">
        <w:rPr>
          <w:rFonts w:ascii="Arial" w:hAnsi="Arial" w:cs="Arial"/>
          <w:sz w:val="24"/>
          <w:szCs w:val="24"/>
        </w:rPr>
        <w:t xml:space="preserve">8) дорожная карта (план-график) (далее – </w:t>
      </w:r>
      <w:r w:rsidR="0032225C" w:rsidRPr="00BA3ABD">
        <w:rPr>
          <w:rFonts w:ascii="Arial" w:hAnsi="Arial" w:cs="Arial"/>
          <w:sz w:val="24"/>
          <w:szCs w:val="24"/>
        </w:rPr>
        <w:t>«</w:t>
      </w:r>
      <w:r w:rsidRPr="00BA3ABD">
        <w:rPr>
          <w:rFonts w:ascii="Arial" w:hAnsi="Arial" w:cs="Arial"/>
          <w:sz w:val="24"/>
          <w:szCs w:val="24"/>
        </w:rPr>
        <w:t>Дорожная карта</w:t>
      </w:r>
      <w:r w:rsidR="0032225C" w:rsidRPr="00BA3ABD">
        <w:rPr>
          <w:rFonts w:ascii="Arial" w:hAnsi="Arial" w:cs="Arial"/>
          <w:sz w:val="24"/>
          <w:szCs w:val="24"/>
        </w:rPr>
        <w:t>»</w:t>
      </w:r>
      <w:r w:rsidRPr="00BA3ABD">
        <w:rPr>
          <w:rFonts w:ascii="Arial" w:hAnsi="Arial" w:cs="Arial"/>
          <w:sz w:val="24"/>
          <w:szCs w:val="24"/>
        </w:rPr>
        <w:t xml:space="preserve">) – поэтапный план действий </w:t>
      </w:r>
      <w:r w:rsidR="00CE300F">
        <w:rPr>
          <w:rFonts w:ascii="Arial" w:hAnsi="Arial" w:cs="Arial"/>
          <w:sz w:val="24"/>
          <w:szCs w:val="24"/>
        </w:rPr>
        <w:t xml:space="preserve">по </w:t>
      </w:r>
      <w:r w:rsidRPr="00BA3ABD">
        <w:rPr>
          <w:rFonts w:ascii="Arial" w:hAnsi="Arial" w:cs="Arial"/>
          <w:sz w:val="24"/>
          <w:szCs w:val="24"/>
        </w:rPr>
        <w:t>выполнени</w:t>
      </w:r>
      <w:r w:rsidR="00CE300F">
        <w:rPr>
          <w:rFonts w:ascii="Arial" w:hAnsi="Arial" w:cs="Arial"/>
          <w:sz w:val="24"/>
          <w:szCs w:val="24"/>
        </w:rPr>
        <w:t>ю</w:t>
      </w:r>
      <w:r w:rsidRPr="00BA3ABD">
        <w:rPr>
          <w:rFonts w:ascii="Arial" w:hAnsi="Arial" w:cs="Arial"/>
          <w:sz w:val="24"/>
          <w:szCs w:val="24"/>
        </w:rPr>
        <w:t xml:space="preserve"> мероприятий в текущем году, содержащий перечень стандартных процедур, обеспечивающих их выполнение, с указанием предельных сроков исполнения и ответственных;</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9) координатор </w:t>
      </w:r>
      <w:r w:rsidR="00D629A7" w:rsidRPr="00BA3ABD">
        <w:rPr>
          <w:rFonts w:ascii="Arial" w:hAnsi="Arial" w:cs="Arial"/>
          <w:sz w:val="24"/>
          <w:szCs w:val="24"/>
        </w:rPr>
        <w:t>муниципальн</w:t>
      </w:r>
      <w:r w:rsidRPr="00BA3ABD">
        <w:rPr>
          <w:rFonts w:ascii="Arial" w:hAnsi="Arial" w:cs="Arial"/>
          <w:sz w:val="24"/>
          <w:szCs w:val="24"/>
        </w:rPr>
        <w:t xml:space="preserve">ой программы – </w:t>
      </w:r>
      <w:r w:rsidR="00676589" w:rsidRPr="00BA3ABD">
        <w:rPr>
          <w:rFonts w:ascii="Arial" w:hAnsi="Arial" w:cs="Arial"/>
          <w:sz w:val="24"/>
          <w:szCs w:val="24"/>
        </w:rPr>
        <w:t>должностные лица Администрации 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10) </w:t>
      </w:r>
      <w:r w:rsidR="00DA531B" w:rsidRPr="00BA3ABD">
        <w:rPr>
          <w:rFonts w:ascii="Arial" w:hAnsi="Arial" w:cs="Arial"/>
          <w:sz w:val="24"/>
          <w:szCs w:val="24"/>
        </w:rPr>
        <w:t>муниципальный</w:t>
      </w:r>
      <w:r w:rsidRPr="00BA3ABD">
        <w:rPr>
          <w:rFonts w:ascii="Arial" w:hAnsi="Arial" w:cs="Arial"/>
          <w:sz w:val="24"/>
          <w:szCs w:val="24"/>
        </w:rPr>
        <w:t xml:space="preserve"> заказчик </w:t>
      </w:r>
      <w:r w:rsidR="00DA531B"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w:t>
      </w:r>
      <w:r w:rsidR="00514A98" w:rsidRPr="00BA3ABD">
        <w:rPr>
          <w:rFonts w:ascii="Arial" w:hAnsi="Arial" w:cs="Arial"/>
          <w:sz w:val="24"/>
          <w:szCs w:val="24"/>
        </w:rPr>
        <w:t>–</w:t>
      </w:r>
      <w:r w:rsidRPr="00BA3ABD">
        <w:rPr>
          <w:rFonts w:ascii="Arial" w:hAnsi="Arial" w:cs="Arial"/>
          <w:sz w:val="24"/>
          <w:szCs w:val="24"/>
        </w:rPr>
        <w:t xml:space="preserve"> </w:t>
      </w:r>
      <w:r w:rsidR="00CE300F">
        <w:rPr>
          <w:rFonts w:ascii="Arial" w:hAnsi="Arial" w:cs="Arial"/>
          <w:sz w:val="24"/>
          <w:szCs w:val="24"/>
        </w:rPr>
        <w:t xml:space="preserve">отраслевой (функциональный) </w:t>
      </w:r>
      <w:r w:rsidR="00514A98" w:rsidRPr="00BA3ABD">
        <w:rPr>
          <w:rFonts w:ascii="Arial" w:hAnsi="Arial" w:cs="Arial"/>
          <w:sz w:val="24"/>
          <w:szCs w:val="24"/>
        </w:rPr>
        <w:t>орган</w:t>
      </w:r>
      <w:r w:rsidR="00CE300F">
        <w:rPr>
          <w:rFonts w:ascii="Arial" w:hAnsi="Arial" w:cs="Arial"/>
          <w:sz w:val="24"/>
          <w:szCs w:val="24"/>
        </w:rPr>
        <w:t xml:space="preserve"> (далее – орган)</w:t>
      </w:r>
      <w:r w:rsidR="00514A98" w:rsidRPr="00BA3ABD">
        <w:rPr>
          <w:rFonts w:ascii="Arial" w:hAnsi="Arial" w:cs="Arial"/>
          <w:sz w:val="24"/>
          <w:szCs w:val="24"/>
        </w:rPr>
        <w:t xml:space="preserve"> Администрации городского округа Мытищи</w:t>
      </w:r>
      <w:r w:rsidRPr="00BA3ABD">
        <w:rPr>
          <w:rFonts w:ascii="Arial" w:hAnsi="Arial" w:cs="Arial"/>
          <w:sz w:val="24"/>
          <w:szCs w:val="24"/>
        </w:rPr>
        <w:t>.</w:t>
      </w:r>
    </w:p>
    <w:p w:rsidR="008E2EA5"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Для подпрограмм может быть определен </w:t>
      </w:r>
      <w:r w:rsidR="00DA531B" w:rsidRPr="00BA3ABD">
        <w:rPr>
          <w:rFonts w:ascii="Arial" w:hAnsi="Arial" w:cs="Arial"/>
          <w:sz w:val="24"/>
          <w:szCs w:val="24"/>
        </w:rPr>
        <w:t>муниципальный</w:t>
      </w:r>
      <w:r w:rsidRPr="00BA3ABD">
        <w:rPr>
          <w:rFonts w:ascii="Arial" w:hAnsi="Arial" w:cs="Arial"/>
          <w:sz w:val="24"/>
          <w:szCs w:val="24"/>
        </w:rPr>
        <w:t xml:space="preserve"> заказчик, отличный от </w:t>
      </w:r>
      <w:r w:rsidR="00DA531B" w:rsidRPr="00BA3ABD">
        <w:rPr>
          <w:rFonts w:ascii="Arial" w:hAnsi="Arial" w:cs="Arial"/>
          <w:sz w:val="24"/>
          <w:szCs w:val="24"/>
        </w:rPr>
        <w:t>муниципального</w:t>
      </w:r>
      <w:r w:rsidRPr="00BA3ABD">
        <w:rPr>
          <w:rFonts w:ascii="Arial" w:hAnsi="Arial" w:cs="Arial"/>
          <w:sz w:val="24"/>
          <w:szCs w:val="24"/>
        </w:rPr>
        <w:t xml:space="preserve"> заказчика </w:t>
      </w:r>
      <w:r w:rsidR="00DA531B"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CE300F" w:rsidRPr="00BA3ABD" w:rsidRDefault="00CE300F"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11) ответственный за выполнение мероприятия </w:t>
      </w:r>
      <w:r w:rsidR="00DA531B"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 орган </w:t>
      </w:r>
      <w:r w:rsidR="002D0610" w:rsidRPr="00BA3ABD">
        <w:rPr>
          <w:rFonts w:ascii="Arial" w:hAnsi="Arial" w:cs="Arial"/>
          <w:sz w:val="24"/>
          <w:szCs w:val="24"/>
        </w:rPr>
        <w:t xml:space="preserve">Администрации городского округа Мытищи </w:t>
      </w:r>
      <w:r w:rsidRPr="00BA3ABD">
        <w:rPr>
          <w:rFonts w:ascii="Arial" w:hAnsi="Arial" w:cs="Arial"/>
          <w:sz w:val="24"/>
          <w:szCs w:val="24"/>
        </w:rPr>
        <w:t xml:space="preserve">или </w:t>
      </w:r>
      <w:r w:rsidR="002D0610" w:rsidRPr="00BA3ABD">
        <w:rPr>
          <w:rFonts w:ascii="Arial" w:hAnsi="Arial" w:cs="Arial"/>
          <w:sz w:val="24"/>
          <w:szCs w:val="24"/>
        </w:rPr>
        <w:t>муниципальное учреждение</w:t>
      </w:r>
      <w:r w:rsidRPr="00BA3ABD">
        <w:rPr>
          <w:rFonts w:ascii="Arial" w:hAnsi="Arial" w:cs="Arial"/>
          <w:sz w:val="24"/>
          <w:szCs w:val="24"/>
        </w:rPr>
        <w:t xml:space="preserve">, сформированное для реализации отдельных функций </w:t>
      </w:r>
      <w:r w:rsidR="002D0610" w:rsidRPr="00BA3ABD">
        <w:rPr>
          <w:rFonts w:ascii="Arial" w:hAnsi="Arial" w:cs="Arial"/>
          <w:sz w:val="24"/>
          <w:szCs w:val="24"/>
        </w:rPr>
        <w:t>муниципального</w:t>
      </w:r>
      <w:r w:rsidRPr="00BA3ABD">
        <w:rPr>
          <w:rFonts w:ascii="Arial" w:hAnsi="Arial" w:cs="Arial"/>
          <w:sz w:val="24"/>
          <w:szCs w:val="24"/>
        </w:rPr>
        <w:t xml:space="preserve"> управления </w:t>
      </w:r>
      <w:r w:rsidR="00BC5CFC" w:rsidRPr="00BA3ABD">
        <w:rPr>
          <w:rFonts w:ascii="Arial" w:hAnsi="Arial" w:cs="Arial"/>
          <w:sz w:val="24"/>
          <w:szCs w:val="24"/>
        </w:rPr>
        <w:t>городского округа М</w:t>
      </w:r>
      <w:r w:rsidR="002D0610" w:rsidRPr="00BA3ABD">
        <w:rPr>
          <w:rFonts w:ascii="Arial" w:hAnsi="Arial" w:cs="Arial"/>
          <w:sz w:val="24"/>
          <w:szCs w:val="24"/>
        </w:rPr>
        <w:t>ытищи</w:t>
      </w:r>
      <w:r w:rsidRPr="00BA3ABD">
        <w:rPr>
          <w:rFonts w:ascii="Arial" w:hAnsi="Arial" w:cs="Arial"/>
          <w:sz w:val="24"/>
          <w:szCs w:val="24"/>
        </w:rPr>
        <w:t xml:space="preserve"> – главный распорядитель бюджетных средств, распорядитель бюджетных средств, получатель бюджетных средств в соответстви</w:t>
      </w:r>
      <w:r w:rsidR="002D0610" w:rsidRPr="00BA3ABD">
        <w:rPr>
          <w:rFonts w:ascii="Arial" w:hAnsi="Arial" w:cs="Arial"/>
          <w:sz w:val="24"/>
          <w:szCs w:val="24"/>
        </w:rPr>
        <w:t>и с бюджетным законодательством</w:t>
      </w:r>
      <w:r w:rsidRPr="00BA3ABD">
        <w:rPr>
          <w:rFonts w:ascii="Arial" w:hAnsi="Arial" w:cs="Arial"/>
          <w:sz w:val="24"/>
          <w:szCs w:val="24"/>
        </w:rPr>
        <w:t>, а также иные организации в случаях п</w:t>
      </w:r>
      <w:r w:rsidR="00676589" w:rsidRPr="00BA3ABD">
        <w:rPr>
          <w:rFonts w:ascii="Arial" w:hAnsi="Arial" w:cs="Arial"/>
          <w:sz w:val="24"/>
          <w:szCs w:val="24"/>
        </w:rPr>
        <w:t>ривлечения внебюджетных средств;</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12) результативность </w:t>
      </w:r>
      <w:r w:rsidR="00DA531B"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 степень достижения запланированных результатов;</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13) эффективность </w:t>
      </w:r>
      <w:r w:rsidR="00DA531B"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 соотношение достигнутых результатов и ресурсов, затраченных на их достижение;</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14) п</w:t>
      </w:r>
      <w:r w:rsidRPr="00BA3ABD">
        <w:rPr>
          <w:rFonts w:ascii="Arial" w:eastAsia="Times New Roman" w:hAnsi="Arial" w:cs="Arial"/>
          <w:bCs/>
          <w:sz w:val="24"/>
          <w:szCs w:val="24"/>
          <w:lang w:eastAsia="ru-RU"/>
        </w:rPr>
        <w:t xml:space="preserve">одсистема по формированию </w:t>
      </w:r>
      <w:r w:rsidR="00DA531B" w:rsidRPr="00BA3ABD">
        <w:rPr>
          <w:rFonts w:ascii="Arial" w:eastAsia="Times New Roman" w:hAnsi="Arial" w:cs="Arial"/>
          <w:bCs/>
          <w:sz w:val="24"/>
          <w:szCs w:val="24"/>
          <w:lang w:eastAsia="ru-RU"/>
        </w:rPr>
        <w:t>муниципальных</w:t>
      </w:r>
      <w:r w:rsidRPr="00BA3ABD">
        <w:rPr>
          <w:rFonts w:ascii="Arial" w:eastAsia="Times New Roman" w:hAnsi="Arial" w:cs="Arial"/>
          <w:bCs/>
          <w:sz w:val="24"/>
          <w:szCs w:val="24"/>
          <w:lang w:eastAsia="ru-RU"/>
        </w:rPr>
        <w:t xml:space="preserve"> программ Московской области </w:t>
      </w:r>
      <w:r w:rsidRPr="00BA3ABD">
        <w:rPr>
          <w:rFonts w:ascii="Arial" w:eastAsia="Times New Roman" w:hAnsi="Arial" w:cs="Arial"/>
          <w:kern w:val="36"/>
          <w:sz w:val="24"/>
          <w:szCs w:val="24"/>
          <w:lang w:eastAsia="ru-RU"/>
        </w:rPr>
        <w:t xml:space="preserve">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 – информационная система, предназначенная для </w:t>
      </w:r>
      <w:r w:rsidRPr="00BA3ABD">
        <w:rPr>
          <w:rFonts w:ascii="Arial" w:eastAsia="Calibri" w:hAnsi="Arial" w:cs="Arial"/>
          <w:sz w:val="24"/>
          <w:szCs w:val="24"/>
        </w:rPr>
        <w:t xml:space="preserve">информационно-аналитической и инструментальной поддержки органов местного самоуправления </w:t>
      </w:r>
      <w:r w:rsidR="00243A9C" w:rsidRPr="00BA3ABD">
        <w:rPr>
          <w:rFonts w:ascii="Arial" w:eastAsia="Calibri" w:hAnsi="Arial" w:cs="Arial"/>
          <w:sz w:val="24"/>
          <w:szCs w:val="24"/>
        </w:rPr>
        <w:t xml:space="preserve">муниципальных образований </w:t>
      </w:r>
      <w:r w:rsidRPr="00BA3ABD">
        <w:rPr>
          <w:rFonts w:ascii="Arial" w:eastAsia="Calibri" w:hAnsi="Arial" w:cs="Arial"/>
          <w:sz w:val="24"/>
          <w:szCs w:val="24"/>
        </w:rPr>
        <w:t xml:space="preserve">Московской области в части реализации ими своих полномочий и функций в сфере разработки и реализации </w:t>
      </w:r>
      <w:r w:rsidR="00193FC7" w:rsidRPr="00BA3ABD">
        <w:rPr>
          <w:rFonts w:ascii="Arial" w:eastAsia="Calibri" w:hAnsi="Arial" w:cs="Arial"/>
          <w:sz w:val="24"/>
          <w:szCs w:val="24"/>
        </w:rPr>
        <w:t>муниципальных</w:t>
      </w:r>
      <w:r w:rsidRPr="00BA3ABD">
        <w:rPr>
          <w:rFonts w:ascii="Arial" w:eastAsia="Calibri" w:hAnsi="Arial" w:cs="Arial"/>
          <w:sz w:val="24"/>
          <w:szCs w:val="24"/>
        </w:rPr>
        <w:t xml:space="preserve"> программ</w:t>
      </w:r>
      <w:r w:rsidRPr="00BA3ABD">
        <w:rPr>
          <w:rFonts w:ascii="Arial" w:hAnsi="Arial" w:cs="Arial"/>
          <w:sz w:val="24"/>
          <w:szCs w:val="24"/>
        </w:rPr>
        <w:t>.</w:t>
      </w:r>
    </w:p>
    <w:p w:rsidR="00BC5CFC" w:rsidRPr="00BA3ABD" w:rsidRDefault="008E2EA5"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w:t>
      </w:r>
      <w:r w:rsidR="00193FC7" w:rsidRPr="00BA3ABD">
        <w:rPr>
          <w:rFonts w:ascii="Arial" w:hAnsi="Arial" w:cs="Arial"/>
          <w:sz w:val="24"/>
          <w:szCs w:val="24"/>
        </w:rPr>
        <w:t>Муниципальная</w:t>
      </w:r>
      <w:r w:rsidRPr="00BA3ABD">
        <w:rPr>
          <w:rFonts w:ascii="Arial" w:hAnsi="Arial" w:cs="Arial"/>
          <w:sz w:val="24"/>
          <w:szCs w:val="24"/>
        </w:rPr>
        <w:t xml:space="preserve"> программа разрабатывается сроком не менее чем на 5 лет. </w:t>
      </w:r>
    </w:p>
    <w:p w:rsidR="008E2EA5" w:rsidRPr="00BA3ABD" w:rsidRDefault="008E2EA5"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4. Деление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на подпрограммы осуществляется исходя из масштабности и </w:t>
      </w:r>
      <w:r w:rsidR="00BA3ABD" w:rsidRPr="00BA3ABD">
        <w:rPr>
          <w:rFonts w:ascii="Arial" w:hAnsi="Arial" w:cs="Arial"/>
          <w:sz w:val="24"/>
          <w:szCs w:val="24"/>
        </w:rPr>
        <w:t>сложности,</w:t>
      </w:r>
      <w:r w:rsidRPr="00BA3ABD">
        <w:rPr>
          <w:rFonts w:ascii="Arial" w:hAnsi="Arial" w:cs="Arial"/>
          <w:sz w:val="24"/>
          <w:szCs w:val="24"/>
        </w:rPr>
        <w:t xml:space="preserve"> решаемых в рамках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задач, обусловленных необходимостью реализации концептуальных подходов к решению проблем социально-экономического развития </w:t>
      </w:r>
      <w:r w:rsidR="00193FC7" w:rsidRPr="00BA3ABD">
        <w:rPr>
          <w:rFonts w:ascii="Arial" w:hAnsi="Arial" w:cs="Arial"/>
          <w:sz w:val="24"/>
          <w:szCs w:val="24"/>
        </w:rPr>
        <w:t>городского округа Мытищи</w:t>
      </w:r>
      <w:r w:rsidRPr="00BA3ABD">
        <w:rPr>
          <w:rFonts w:ascii="Arial" w:hAnsi="Arial" w:cs="Arial"/>
          <w:sz w:val="24"/>
          <w:szCs w:val="24"/>
        </w:rPr>
        <w:t xml:space="preserve">. </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5. </w:t>
      </w:r>
      <w:r w:rsidR="00193FC7" w:rsidRPr="00BA3ABD">
        <w:rPr>
          <w:rFonts w:ascii="Arial" w:hAnsi="Arial" w:cs="Arial"/>
          <w:sz w:val="24"/>
          <w:szCs w:val="24"/>
        </w:rPr>
        <w:t>Муниципальная</w:t>
      </w:r>
      <w:r w:rsidRPr="00BA3ABD">
        <w:rPr>
          <w:rFonts w:ascii="Arial" w:hAnsi="Arial" w:cs="Arial"/>
          <w:sz w:val="24"/>
          <w:szCs w:val="24"/>
        </w:rPr>
        <w:t xml:space="preserve"> программа утверждается </w:t>
      </w:r>
      <w:r w:rsidR="00BC5CFC" w:rsidRPr="00BA3ABD">
        <w:rPr>
          <w:rFonts w:ascii="Arial" w:hAnsi="Arial" w:cs="Arial"/>
          <w:sz w:val="24"/>
          <w:szCs w:val="24"/>
        </w:rPr>
        <w:t xml:space="preserve">нормативным актом </w:t>
      </w:r>
      <w:r w:rsidR="00CE300F">
        <w:rPr>
          <w:rFonts w:ascii="Arial" w:hAnsi="Arial" w:cs="Arial"/>
          <w:sz w:val="24"/>
          <w:szCs w:val="24"/>
        </w:rPr>
        <w:t>Администрации</w:t>
      </w:r>
      <w:r w:rsidR="00A021DE">
        <w:rPr>
          <w:rFonts w:ascii="Arial" w:hAnsi="Arial" w:cs="Arial"/>
          <w:sz w:val="24"/>
          <w:szCs w:val="24"/>
        </w:rPr>
        <w:t xml:space="preserve"> 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0" w:name="Par77"/>
      <w:bookmarkEnd w:id="0"/>
      <w:r w:rsidRPr="00BA3ABD">
        <w:rPr>
          <w:rFonts w:ascii="Arial" w:hAnsi="Arial" w:cs="Arial"/>
          <w:sz w:val="24"/>
          <w:szCs w:val="24"/>
        </w:rPr>
        <w:t xml:space="preserve">II. Требования к структуре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6. </w:t>
      </w:r>
      <w:r w:rsidR="00193FC7" w:rsidRPr="00BA3ABD">
        <w:rPr>
          <w:rFonts w:ascii="Arial" w:hAnsi="Arial" w:cs="Arial"/>
          <w:sz w:val="24"/>
          <w:szCs w:val="24"/>
        </w:rPr>
        <w:t>Муниципальная</w:t>
      </w:r>
      <w:r w:rsidRPr="00BA3ABD">
        <w:rPr>
          <w:rFonts w:ascii="Arial" w:hAnsi="Arial" w:cs="Arial"/>
          <w:sz w:val="24"/>
          <w:szCs w:val="24"/>
        </w:rPr>
        <w:t xml:space="preserve"> программа состоит из следующих частей:</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 паспорт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по </w:t>
      </w:r>
      <w:hyperlink w:anchor="Par315" w:history="1">
        <w:r w:rsidRPr="00BA3ABD">
          <w:rPr>
            <w:rFonts w:ascii="Arial" w:hAnsi="Arial" w:cs="Arial"/>
            <w:sz w:val="24"/>
            <w:szCs w:val="24"/>
          </w:rPr>
          <w:t>форме</w:t>
        </w:r>
      </w:hyperlink>
      <w:r w:rsidRPr="00BA3ABD">
        <w:rPr>
          <w:rFonts w:ascii="Arial" w:hAnsi="Arial" w:cs="Arial"/>
          <w:sz w:val="24"/>
          <w:szCs w:val="24"/>
        </w:rPr>
        <w:t xml:space="preserve"> согласно приложению № 1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2) текстовая часть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w:t>
      </w:r>
      <w:r w:rsidR="00CE300F">
        <w:rPr>
          <w:rFonts w:ascii="Arial" w:hAnsi="Arial" w:cs="Arial"/>
          <w:sz w:val="24"/>
          <w:szCs w:val="24"/>
        </w:rPr>
        <w:t>состоящая</w:t>
      </w:r>
      <w:r w:rsidRPr="00BA3ABD">
        <w:rPr>
          <w:rFonts w:ascii="Arial" w:hAnsi="Arial" w:cs="Arial"/>
          <w:sz w:val="24"/>
          <w:szCs w:val="24"/>
        </w:rPr>
        <w:t xml:space="preserve"> из следующих разделов:</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общая характеристика сферы реализации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в том числе формулировка основных проблем в указанной сфере</w:t>
      </w:r>
      <w:r w:rsidR="00A835FD">
        <w:rPr>
          <w:rFonts w:ascii="Arial" w:hAnsi="Arial" w:cs="Arial"/>
          <w:sz w:val="24"/>
          <w:szCs w:val="24"/>
        </w:rPr>
        <w:t>, и прогноз её развития</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перечень подпрограмм и краткое описание подпрограмм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описание целей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обобщенная характеристика основных мероприятий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с обоснованием необходимости их осуществления (в том числе влияние мероприятий на достижение </w:t>
      </w:r>
      <w:r w:rsidR="00C82DB8" w:rsidRPr="00BA3ABD">
        <w:rPr>
          <w:rFonts w:ascii="Arial" w:hAnsi="Arial" w:cs="Arial"/>
          <w:sz w:val="24"/>
          <w:szCs w:val="24"/>
        </w:rPr>
        <w:t>показателей, предусмотренных в У</w:t>
      </w:r>
      <w:r w:rsidRPr="00BA3ABD">
        <w:rPr>
          <w:rFonts w:ascii="Arial" w:hAnsi="Arial" w:cs="Arial"/>
          <w:sz w:val="24"/>
          <w:szCs w:val="24"/>
        </w:rPr>
        <w:t>казах Президента Российской Федерации, обращениях Губернатора Московской области);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планируемые результаты реализации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с указанием показателей реализации мероприятий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характеризующих достижение целей и решение задач, по </w:t>
      </w:r>
      <w:hyperlink w:anchor="Par445" w:history="1">
        <w:r w:rsidRPr="00BA3ABD">
          <w:rPr>
            <w:rFonts w:ascii="Arial" w:hAnsi="Arial" w:cs="Arial"/>
            <w:sz w:val="24"/>
            <w:szCs w:val="24"/>
          </w:rPr>
          <w:t>форме</w:t>
        </w:r>
      </w:hyperlink>
      <w:r w:rsidRPr="00BA3ABD">
        <w:rPr>
          <w:rFonts w:ascii="Arial" w:hAnsi="Arial" w:cs="Arial"/>
          <w:sz w:val="24"/>
          <w:szCs w:val="24"/>
        </w:rPr>
        <w:t xml:space="preserve"> согласно приложению № 2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4) методика расчета значений показателей реализации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(наименование показателей, определение, единицы измерения, значения базовых показателей, статистические источники, периодичность представления);</w:t>
      </w:r>
    </w:p>
    <w:p w:rsidR="008E2EA5"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5) порядок взаимодействия ответственного за выполнение мероприятия </w:t>
      </w:r>
      <w:r w:rsidRPr="00BA3ABD">
        <w:rPr>
          <w:rFonts w:ascii="Arial" w:hAnsi="Arial" w:cs="Arial"/>
          <w:sz w:val="24"/>
          <w:szCs w:val="24"/>
        </w:rPr>
        <w:lastRenderedPageBreak/>
        <w:t xml:space="preserve">подпрограммы с </w:t>
      </w:r>
      <w:r w:rsidR="00193FC7" w:rsidRPr="00BA3ABD">
        <w:rPr>
          <w:rFonts w:ascii="Arial" w:hAnsi="Arial" w:cs="Arial"/>
          <w:sz w:val="24"/>
          <w:szCs w:val="24"/>
        </w:rPr>
        <w:t>муниципальным</w:t>
      </w:r>
      <w:r w:rsidRPr="00BA3ABD">
        <w:rPr>
          <w:rFonts w:ascii="Arial" w:hAnsi="Arial" w:cs="Arial"/>
          <w:sz w:val="24"/>
          <w:szCs w:val="24"/>
        </w:rPr>
        <w:t xml:space="preserve"> заказчиком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1B4C06" w:rsidRPr="00BA3ABD" w:rsidRDefault="001B4C06"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6) состав, форма и сроки представления отчетности о ходе реализации мероприятий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7) подпрограммы, которые содержат:</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паспорт подпрограммы по </w:t>
      </w:r>
      <w:hyperlink w:anchor="Par369" w:history="1">
        <w:r w:rsidRPr="00BA3ABD">
          <w:rPr>
            <w:rFonts w:ascii="Arial" w:hAnsi="Arial" w:cs="Arial"/>
            <w:sz w:val="24"/>
            <w:szCs w:val="24"/>
          </w:rPr>
          <w:t>форме</w:t>
        </w:r>
      </w:hyperlink>
      <w:r w:rsidRPr="00BA3ABD">
        <w:rPr>
          <w:rFonts w:ascii="Arial" w:hAnsi="Arial" w:cs="Arial"/>
          <w:sz w:val="24"/>
          <w:szCs w:val="24"/>
        </w:rPr>
        <w:t xml:space="preserve"> согласно приложению № 3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описание задач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характеристику проблем и мероприятий подпрограммы;</w:t>
      </w:r>
    </w:p>
    <w:p w:rsidR="008E2EA5" w:rsidRPr="00BA3ABD" w:rsidRDefault="00191990"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концептуальные направления </w:t>
      </w:r>
      <w:r w:rsidR="008E2EA5" w:rsidRPr="00BA3ABD">
        <w:rPr>
          <w:rFonts w:ascii="Arial" w:hAnsi="Arial" w:cs="Arial"/>
          <w:sz w:val="24"/>
          <w:szCs w:val="24"/>
        </w:rPr>
        <w:t xml:space="preserve">реформирования, модернизации, преобразования отдельных </w:t>
      </w:r>
      <w:r w:rsidR="00F05D27" w:rsidRPr="00BA3ABD">
        <w:rPr>
          <w:rFonts w:ascii="Arial" w:hAnsi="Arial" w:cs="Arial"/>
          <w:sz w:val="24"/>
          <w:szCs w:val="24"/>
        </w:rPr>
        <w:t xml:space="preserve">экономических и социальных </w:t>
      </w:r>
      <w:r w:rsidR="008E2EA5" w:rsidRPr="00BA3ABD">
        <w:rPr>
          <w:rFonts w:ascii="Arial" w:hAnsi="Arial" w:cs="Arial"/>
          <w:sz w:val="24"/>
          <w:szCs w:val="24"/>
        </w:rPr>
        <w:t xml:space="preserve">сфер </w:t>
      </w:r>
      <w:r w:rsidR="00193FC7" w:rsidRPr="00BA3ABD">
        <w:rPr>
          <w:rFonts w:ascii="Arial" w:hAnsi="Arial" w:cs="Arial"/>
          <w:sz w:val="24"/>
          <w:szCs w:val="24"/>
        </w:rPr>
        <w:t>городского округа Мытищи</w:t>
      </w:r>
      <w:r w:rsidR="008E2EA5" w:rsidRPr="00BA3ABD">
        <w:rPr>
          <w:rFonts w:ascii="Arial" w:hAnsi="Arial" w:cs="Arial"/>
          <w:sz w:val="24"/>
          <w:szCs w:val="24"/>
        </w:rPr>
        <w:t xml:space="preserve">, реализуемых в рамках </w:t>
      </w:r>
      <w:r w:rsidR="00193FC7"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перечень мероприятий подпрограммы по </w:t>
      </w:r>
      <w:hyperlink w:anchor="Par606" w:history="1">
        <w:r w:rsidRPr="00BA3ABD">
          <w:rPr>
            <w:rFonts w:ascii="Arial" w:hAnsi="Arial" w:cs="Arial"/>
            <w:sz w:val="24"/>
            <w:szCs w:val="24"/>
          </w:rPr>
          <w:t>форме</w:t>
        </w:r>
      </w:hyperlink>
      <w:r w:rsidRPr="00BA3ABD">
        <w:rPr>
          <w:rFonts w:ascii="Arial" w:hAnsi="Arial" w:cs="Arial"/>
          <w:sz w:val="24"/>
          <w:szCs w:val="24"/>
        </w:rPr>
        <w:t xml:space="preserve"> согласно приложению № 4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адресный перечень, предусматривающий капитальные вложения в объекты общественной инфраструктуры (строительство, реконструкция, капитальный ремонт) за счёт всех источников финансирования, по форме согласно приложению № 5 к настоящему Порядку</w:t>
      </w:r>
      <w:r w:rsidR="009771DA"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1" w:name="Par107"/>
      <w:bookmarkEnd w:id="1"/>
      <w:r w:rsidRPr="00BA3ABD">
        <w:rPr>
          <w:rFonts w:ascii="Arial" w:hAnsi="Arial" w:cs="Arial"/>
          <w:sz w:val="24"/>
          <w:szCs w:val="24"/>
        </w:rPr>
        <w:t xml:space="preserve">III. Разработка </w:t>
      </w:r>
      <w:r w:rsidR="00193FC7" w:rsidRPr="00BA3ABD">
        <w:rPr>
          <w:rFonts w:ascii="Arial" w:hAnsi="Arial" w:cs="Arial"/>
          <w:sz w:val="24"/>
          <w:szCs w:val="24"/>
        </w:rPr>
        <w:t>муниципальных</w:t>
      </w:r>
      <w:r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7. </w:t>
      </w:r>
      <w:r w:rsidR="00193FC7" w:rsidRPr="00BA3ABD">
        <w:rPr>
          <w:rFonts w:ascii="Arial" w:hAnsi="Arial" w:cs="Arial"/>
          <w:sz w:val="24"/>
          <w:szCs w:val="24"/>
        </w:rPr>
        <w:t>Муниципальные</w:t>
      </w:r>
      <w:r w:rsidRPr="00BA3ABD">
        <w:rPr>
          <w:rFonts w:ascii="Arial" w:hAnsi="Arial" w:cs="Arial"/>
          <w:sz w:val="24"/>
          <w:szCs w:val="24"/>
        </w:rPr>
        <w:t xml:space="preserve"> программы разрабатываются на основании </w:t>
      </w:r>
      <w:r w:rsidR="00A835FD">
        <w:rPr>
          <w:rFonts w:ascii="Arial" w:hAnsi="Arial" w:cs="Arial"/>
          <w:sz w:val="24"/>
          <w:szCs w:val="24"/>
        </w:rPr>
        <w:t>п</w:t>
      </w:r>
      <w:r w:rsidRPr="00BA3ABD">
        <w:rPr>
          <w:rFonts w:ascii="Arial" w:hAnsi="Arial" w:cs="Arial"/>
          <w:sz w:val="24"/>
          <w:szCs w:val="24"/>
        </w:rPr>
        <w:t xml:space="preserve">еречня </w:t>
      </w:r>
      <w:r w:rsidR="00193FC7" w:rsidRPr="00BA3ABD">
        <w:rPr>
          <w:rFonts w:ascii="Arial" w:hAnsi="Arial" w:cs="Arial"/>
          <w:sz w:val="24"/>
          <w:szCs w:val="24"/>
        </w:rPr>
        <w:t>муниципальных</w:t>
      </w:r>
      <w:r w:rsidRPr="00BA3ABD">
        <w:rPr>
          <w:rFonts w:ascii="Arial" w:hAnsi="Arial" w:cs="Arial"/>
          <w:sz w:val="24"/>
          <w:szCs w:val="24"/>
        </w:rPr>
        <w:t xml:space="preserve"> программ </w:t>
      </w:r>
      <w:r w:rsidR="00193FC7" w:rsidRPr="00BA3ABD">
        <w:rPr>
          <w:rFonts w:ascii="Arial" w:hAnsi="Arial" w:cs="Arial"/>
          <w:sz w:val="24"/>
          <w:szCs w:val="24"/>
        </w:rPr>
        <w:t>городского округа Мытищи</w:t>
      </w:r>
      <w:r w:rsidRPr="00BA3ABD">
        <w:rPr>
          <w:rFonts w:ascii="Arial" w:hAnsi="Arial" w:cs="Arial"/>
          <w:sz w:val="24"/>
          <w:szCs w:val="24"/>
        </w:rPr>
        <w:t>, утверждаем</w:t>
      </w:r>
      <w:r w:rsidR="001B4C06">
        <w:rPr>
          <w:rFonts w:ascii="Arial" w:hAnsi="Arial" w:cs="Arial"/>
          <w:sz w:val="24"/>
          <w:szCs w:val="24"/>
        </w:rPr>
        <w:t>ого</w:t>
      </w:r>
      <w:r w:rsidRPr="00BA3ABD">
        <w:rPr>
          <w:rFonts w:ascii="Arial" w:hAnsi="Arial" w:cs="Arial"/>
          <w:sz w:val="24"/>
          <w:szCs w:val="24"/>
        </w:rPr>
        <w:t xml:space="preserve"> </w:t>
      </w:r>
      <w:r w:rsidR="001B4C06">
        <w:rPr>
          <w:rFonts w:ascii="Arial" w:hAnsi="Arial" w:cs="Arial"/>
          <w:sz w:val="24"/>
          <w:szCs w:val="24"/>
        </w:rPr>
        <w:t>правовым актом Администрации городского округа Мытищи</w:t>
      </w:r>
      <w:r w:rsidRPr="00BA3ABD">
        <w:rPr>
          <w:rFonts w:ascii="Arial" w:hAnsi="Arial" w:cs="Arial"/>
          <w:sz w:val="24"/>
          <w:szCs w:val="24"/>
        </w:rPr>
        <w:t xml:space="preserve"> (далее – </w:t>
      </w:r>
      <w:r w:rsidR="001B4C06">
        <w:rPr>
          <w:rFonts w:ascii="Arial" w:hAnsi="Arial" w:cs="Arial"/>
          <w:sz w:val="24"/>
          <w:szCs w:val="24"/>
        </w:rPr>
        <w:t>п</w:t>
      </w:r>
      <w:r w:rsidRPr="00BA3ABD">
        <w:rPr>
          <w:rFonts w:ascii="Arial" w:hAnsi="Arial" w:cs="Arial"/>
          <w:sz w:val="24"/>
          <w:szCs w:val="24"/>
        </w:rPr>
        <w:t>еречень).</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8. Проект </w:t>
      </w:r>
      <w:r w:rsidR="001B4C06">
        <w:rPr>
          <w:rFonts w:ascii="Arial" w:hAnsi="Arial" w:cs="Arial"/>
          <w:sz w:val="24"/>
          <w:szCs w:val="24"/>
        </w:rPr>
        <w:t>п</w:t>
      </w:r>
      <w:r w:rsidRPr="00BA3ABD">
        <w:rPr>
          <w:rFonts w:ascii="Arial" w:hAnsi="Arial" w:cs="Arial"/>
          <w:sz w:val="24"/>
          <w:szCs w:val="24"/>
        </w:rPr>
        <w:t xml:space="preserve">еречня формируется </w:t>
      </w:r>
      <w:r w:rsidR="00EA0347" w:rsidRPr="00BA3ABD">
        <w:rPr>
          <w:rFonts w:ascii="Arial" w:hAnsi="Arial" w:cs="Arial"/>
          <w:sz w:val="24"/>
          <w:szCs w:val="24"/>
        </w:rPr>
        <w:t xml:space="preserve">Управлением социально-экономического развития (далее </w:t>
      </w:r>
      <w:r w:rsidR="00A021DE">
        <w:rPr>
          <w:rFonts w:ascii="Arial" w:hAnsi="Arial" w:cs="Arial"/>
          <w:sz w:val="24"/>
          <w:szCs w:val="24"/>
        </w:rPr>
        <w:t xml:space="preserve">- </w:t>
      </w:r>
      <w:r w:rsidR="00EA0347" w:rsidRPr="00BA3ABD">
        <w:rPr>
          <w:rFonts w:ascii="Arial" w:hAnsi="Arial" w:cs="Arial"/>
          <w:sz w:val="24"/>
          <w:szCs w:val="24"/>
        </w:rPr>
        <w:t xml:space="preserve">УСЭР) </w:t>
      </w:r>
      <w:r w:rsidRPr="00BA3ABD">
        <w:rPr>
          <w:rFonts w:ascii="Arial" w:hAnsi="Arial" w:cs="Arial"/>
          <w:sz w:val="24"/>
          <w:szCs w:val="24"/>
        </w:rPr>
        <w:t>в соответствии с законодательством Российской Федерации, поручениями Губернатора Московской области и Правительства Московской области</w:t>
      </w:r>
      <w:r w:rsidR="00EA0347" w:rsidRPr="00BA3ABD">
        <w:rPr>
          <w:rFonts w:ascii="Arial" w:hAnsi="Arial" w:cs="Arial"/>
          <w:sz w:val="24"/>
          <w:szCs w:val="24"/>
        </w:rPr>
        <w:t>, Главы городского округа Мытищи</w:t>
      </w:r>
      <w:r w:rsidRPr="00BA3ABD">
        <w:rPr>
          <w:rFonts w:ascii="Arial" w:hAnsi="Arial" w:cs="Arial"/>
          <w:sz w:val="24"/>
          <w:szCs w:val="24"/>
        </w:rPr>
        <w:t xml:space="preserve"> и предложениями органов </w:t>
      </w:r>
      <w:r w:rsidR="00EA0347" w:rsidRPr="00BA3ABD">
        <w:rPr>
          <w:rFonts w:ascii="Arial" w:hAnsi="Arial" w:cs="Arial"/>
          <w:sz w:val="24"/>
          <w:szCs w:val="24"/>
        </w:rPr>
        <w:t>Администрации 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9. Перечень содержит:</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наименования </w:t>
      </w:r>
      <w:r w:rsidR="00193FC7" w:rsidRPr="00BA3ABD">
        <w:rPr>
          <w:rFonts w:ascii="Arial" w:hAnsi="Arial" w:cs="Arial"/>
          <w:sz w:val="24"/>
          <w:szCs w:val="24"/>
        </w:rPr>
        <w:t>муниципальных</w:t>
      </w:r>
      <w:r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направления реализации </w:t>
      </w:r>
      <w:r w:rsidR="00193FC7" w:rsidRPr="00BA3ABD">
        <w:rPr>
          <w:rFonts w:ascii="Arial" w:hAnsi="Arial" w:cs="Arial"/>
          <w:sz w:val="24"/>
          <w:szCs w:val="24"/>
        </w:rPr>
        <w:t>муниципальных</w:t>
      </w:r>
      <w:r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координаторов </w:t>
      </w:r>
      <w:r w:rsidR="00193FC7" w:rsidRPr="00BA3ABD">
        <w:rPr>
          <w:rFonts w:ascii="Arial" w:hAnsi="Arial" w:cs="Arial"/>
          <w:sz w:val="24"/>
          <w:szCs w:val="24"/>
        </w:rPr>
        <w:t>муниципальных</w:t>
      </w:r>
      <w:r w:rsidRPr="00BA3ABD">
        <w:rPr>
          <w:rFonts w:ascii="Arial" w:hAnsi="Arial" w:cs="Arial"/>
          <w:sz w:val="24"/>
          <w:szCs w:val="24"/>
        </w:rPr>
        <w:t xml:space="preserve"> программ;</w:t>
      </w:r>
    </w:p>
    <w:p w:rsidR="008E2EA5" w:rsidRPr="00BA3ABD" w:rsidRDefault="00193FC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муниципальных заказчиков муниципальных</w:t>
      </w:r>
      <w:r w:rsidR="008E2EA5"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10. Координатор </w:t>
      </w:r>
      <w:r w:rsidR="00193FC7" w:rsidRPr="00BA3ABD">
        <w:rPr>
          <w:rFonts w:ascii="Arial" w:hAnsi="Arial" w:cs="Arial"/>
          <w:sz w:val="24"/>
          <w:szCs w:val="24"/>
        </w:rPr>
        <w:t>муниципальной</w:t>
      </w:r>
      <w:r w:rsidRPr="00BA3ABD">
        <w:rPr>
          <w:rFonts w:ascii="Arial" w:hAnsi="Arial" w:cs="Arial"/>
          <w:sz w:val="24"/>
          <w:szCs w:val="24"/>
        </w:rPr>
        <w:t xml:space="preserve"> программы предлагает перечень подпрограмм и </w:t>
      </w:r>
      <w:r w:rsidR="00193FC7" w:rsidRPr="00BA3ABD">
        <w:rPr>
          <w:rFonts w:ascii="Arial" w:hAnsi="Arial" w:cs="Arial"/>
          <w:sz w:val="24"/>
          <w:szCs w:val="24"/>
        </w:rPr>
        <w:t>муниципальных</w:t>
      </w:r>
      <w:r w:rsidRPr="00BA3ABD">
        <w:rPr>
          <w:rFonts w:ascii="Arial" w:hAnsi="Arial" w:cs="Arial"/>
          <w:sz w:val="24"/>
          <w:szCs w:val="24"/>
        </w:rPr>
        <w:t xml:space="preserve"> заказчиков подпрограмм в соответствии с распределе</w:t>
      </w:r>
      <w:bookmarkStart w:id="2" w:name="_GoBack"/>
      <w:bookmarkEnd w:id="2"/>
      <w:r w:rsidRPr="00BA3ABD">
        <w:rPr>
          <w:rFonts w:ascii="Arial" w:hAnsi="Arial" w:cs="Arial"/>
          <w:sz w:val="24"/>
          <w:szCs w:val="24"/>
        </w:rPr>
        <w:t xml:space="preserve">нием полномочий между органами </w:t>
      </w:r>
      <w:r w:rsidR="00EA0347" w:rsidRPr="00BA3ABD">
        <w:rPr>
          <w:rFonts w:ascii="Arial" w:hAnsi="Arial" w:cs="Arial"/>
          <w:sz w:val="24"/>
          <w:szCs w:val="24"/>
        </w:rPr>
        <w:t>Администрации 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11. </w:t>
      </w:r>
      <w:r w:rsidR="00E13C62" w:rsidRPr="00BA3ABD">
        <w:rPr>
          <w:rFonts w:ascii="Arial" w:hAnsi="Arial" w:cs="Arial"/>
          <w:sz w:val="24"/>
          <w:szCs w:val="24"/>
        </w:rPr>
        <w:t>Муниципальный</w:t>
      </w:r>
      <w:r w:rsidRPr="00BA3ABD">
        <w:rPr>
          <w:rFonts w:ascii="Arial" w:hAnsi="Arial" w:cs="Arial"/>
          <w:sz w:val="24"/>
          <w:szCs w:val="24"/>
        </w:rPr>
        <w:t xml:space="preserve"> заказчик разрабатывает проект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в том числе в подсистеме ГАСУ МО, и направляет для согласования в заинтересованные центральные исполнительные органы государственной власти Московской области </w:t>
      </w:r>
      <w:r w:rsidR="00A761D5">
        <w:rPr>
          <w:rFonts w:ascii="Arial" w:hAnsi="Arial" w:cs="Arial"/>
          <w:sz w:val="24"/>
          <w:szCs w:val="24"/>
        </w:rPr>
        <w:t>в рекомендуемые сроки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12. В перечень мероприятий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включаются мероприятия, непосредственно влияющие на изменение ситуации в сфере реализации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в соответствии с планируемыми результатами ее реализации.</w:t>
      </w:r>
    </w:p>
    <w:p w:rsidR="008E2EA5" w:rsidRDefault="008E2EA5"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w:t>
      </w:r>
      <w:r w:rsidR="009771DA" w:rsidRPr="00BA3ABD">
        <w:rPr>
          <w:rFonts w:ascii="Arial" w:hAnsi="Arial" w:cs="Arial"/>
          <w:sz w:val="24"/>
          <w:szCs w:val="24"/>
        </w:rPr>
        <w:t>3</w:t>
      </w:r>
      <w:r w:rsidRPr="00BA3ABD">
        <w:rPr>
          <w:rFonts w:ascii="Arial" w:hAnsi="Arial" w:cs="Arial"/>
          <w:sz w:val="24"/>
          <w:szCs w:val="24"/>
        </w:rPr>
        <w:t xml:space="preserve">. </w:t>
      </w:r>
      <w:r w:rsidR="00A430EF" w:rsidRPr="00BA3ABD">
        <w:rPr>
          <w:rFonts w:ascii="Arial" w:hAnsi="Arial" w:cs="Arial"/>
          <w:sz w:val="24"/>
          <w:szCs w:val="24"/>
        </w:rPr>
        <w:t>Муниципальный</w:t>
      </w:r>
      <w:r w:rsidRPr="00BA3ABD">
        <w:rPr>
          <w:rFonts w:ascii="Arial" w:hAnsi="Arial" w:cs="Arial"/>
          <w:sz w:val="24"/>
          <w:szCs w:val="24"/>
        </w:rPr>
        <w:t xml:space="preserve"> заказчик программы (подпрограммы) формирует перечень мероприятий, планируемых к реализации совместно с органами </w:t>
      </w:r>
      <w:r w:rsidR="009771DA" w:rsidRPr="00BA3ABD">
        <w:rPr>
          <w:rFonts w:ascii="Arial" w:hAnsi="Arial" w:cs="Arial"/>
          <w:sz w:val="24"/>
          <w:szCs w:val="24"/>
        </w:rPr>
        <w:t>Администрации городского округа Мытищи</w:t>
      </w:r>
      <w:r w:rsidR="00553105" w:rsidRPr="00BA3ABD">
        <w:rPr>
          <w:rFonts w:ascii="Arial" w:hAnsi="Arial" w:cs="Arial"/>
          <w:sz w:val="24"/>
          <w:szCs w:val="24"/>
        </w:rPr>
        <w:t xml:space="preserve"> </w:t>
      </w:r>
      <w:r w:rsidRPr="00BA3ABD">
        <w:rPr>
          <w:rFonts w:ascii="Arial" w:hAnsi="Arial" w:cs="Arial"/>
          <w:sz w:val="24"/>
          <w:szCs w:val="24"/>
        </w:rPr>
        <w:t xml:space="preserve">и хозяйствующими субъектами, участвующими в финансировании </w:t>
      </w:r>
      <w:r w:rsidR="00A430EF" w:rsidRPr="00BA3ABD">
        <w:rPr>
          <w:rFonts w:ascii="Arial" w:hAnsi="Arial" w:cs="Arial"/>
          <w:sz w:val="24"/>
          <w:szCs w:val="24"/>
        </w:rPr>
        <w:t xml:space="preserve">муниципальной </w:t>
      </w:r>
      <w:r w:rsidRPr="00BA3ABD">
        <w:rPr>
          <w:rFonts w:ascii="Arial" w:hAnsi="Arial" w:cs="Arial"/>
          <w:sz w:val="24"/>
          <w:szCs w:val="24"/>
        </w:rPr>
        <w:t>программы (подпрограммы).</w:t>
      </w:r>
    </w:p>
    <w:p w:rsidR="00A037B5" w:rsidRDefault="00A037B5" w:rsidP="008E2EA5">
      <w:pPr>
        <w:autoSpaceDE w:val="0"/>
        <w:autoSpaceDN w:val="0"/>
        <w:adjustRightInd w:val="0"/>
        <w:spacing w:after="0" w:line="240" w:lineRule="auto"/>
        <w:ind w:firstLine="709"/>
        <w:jc w:val="both"/>
        <w:rPr>
          <w:rFonts w:ascii="Arial" w:hAnsi="Arial" w:cs="Arial"/>
          <w:sz w:val="24"/>
          <w:szCs w:val="24"/>
        </w:rPr>
      </w:pPr>
    </w:p>
    <w:p w:rsidR="00A037B5" w:rsidRDefault="00A037B5" w:rsidP="008E2EA5">
      <w:pPr>
        <w:autoSpaceDE w:val="0"/>
        <w:autoSpaceDN w:val="0"/>
        <w:adjustRightInd w:val="0"/>
        <w:spacing w:after="0" w:line="240" w:lineRule="auto"/>
        <w:ind w:firstLine="709"/>
        <w:jc w:val="both"/>
        <w:rPr>
          <w:rFonts w:ascii="Arial" w:hAnsi="Arial" w:cs="Arial"/>
          <w:sz w:val="24"/>
          <w:szCs w:val="24"/>
        </w:rPr>
      </w:pPr>
    </w:p>
    <w:p w:rsidR="00A037B5" w:rsidRDefault="00A037B5" w:rsidP="008E2EA5">
      <w:pPr>
        <w:autoSpaceDE w:val="0"/>
        <w:autoSpaceDN w:val="0"/>
        <w:adjustRightInd w:val="0"/>
        <w:spacing w:after="0" w:line="240" w:lineRule="auto"/>
        <w:ind w:firstLine="709"/>
        <w:jc w:val="both"/>
        <w:rPr>
          <w:rFonts w:ascii="Arial" w:hAnsi="Arial" w:cs="Arial"/>
          <w:sz w:val="24"/>
          <w:szCs w:val="24"/>
        </w:rPr>
      </w:pPr>
    </w:p>
    <w:p w:rsidR="00A037B5" w:rsidRPr="00BA3ABD" w:rsidRDefault="00A037B5" w:rsidP="008E2EA5">
      <w:pPr>
        <w:autoSpaceDE w:val="0"/>
        <w:autoSpaceDN w:val="0"/>
        <w:adjustRightInd w:val="0"/>
        <w:spacing w:after="0" w:line="240" w:lineRule="auto"/>
        <w:ind w:firstLine="709"/>
        <w:jc w:val="both"/>
        <w:rPr>
          <w:rFonts w:ascii="Arial" w:hAnsi="Arial" w:cs="Arial"/>
          <w:sz w:val="24"/>
          <w:szCs w:val="24"/>
        </w:rPr>
      </w:pPr>
    </w:p>
    <w:p w:rsidR="008E2EA5" w:rsidRPr="00BA3ABD" w:rsidRDefault="00A430EF"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lastRenderedPageBreak/>
        <w:t>1</w:t>
      </w:r>
      <w:r w:rsidR="00B85C0A" w:rsidRPr="00BA3ABD">
        <w:rPr>
          <w:rFonts w:ascii="Arial" w:hAnsi="Arial" w:cs="Arial"/>
          <w:sz w:val="24"/>
          <w:szCs w:val="24"/>
        </w:rPr>
        <w:t>4</w:t>
      </w:r>
      <w:r w:rsidRPr="00BA3ABD">
        <w:rPr>
          <w:rFonts w:ascii="Arial" w:hAnsi="Arial" w:cs="Arial"/>
          <w:sz w:val="24"/>
          <w:szCs w:val="24"/>
        </w:rPr>
        <w:t xml:space="preserve">. Мероприятия </w:t>
      </w:r>
      <w:r w:rsidR="008E2EA5" w:rsidRPr="00BA3ABD">
        <w:rPr>
          <w:rFonts w:ascii="Arial" w:hAnsi="Arial" w:cs="Arial"/>
          <w:sz w:val="24"/>
          <w:szCs w:val="24"/>
        </w:rPr>
        <w:t>по предоставлению субсидий из бюджета Московской области бюджет</w:t>
      </w:r>
      <w:r w:rsidR="00A037B5">
        <w:rPr>
          <w:rFonts w:ascii="Arial" w:hAnsi="Arial" w:cs="Arial"/>
          <w:sz w:val="24"/>
          <w:szCs w:val="24"/>
        </w:rPr>
        <w:t>у</w:t>
      </w:r>
      <w:r w:rsidR="008E2EA5" w:rsidRPr="00BA3ABD">
        <w:rPr>
          <w:rFonts w:ascii="Arial" w:hAnsi="Arial" w:cs="Arial"/>
          <w:sz w:val="24"/>
          <w:szCs w:val="24"/>
        </w:rPr>
        <w:t xml:space="preserve"> </w:t>
      </w:r>
      <w:r w:rsidR="00A037B5">
        <w:rPr>
          <w:rFonts w:ascii="Arial" w:hAnsi="Arial" w:cs="Arial"/>
          <w:sz w:val="24"/>
          <w:szCs w:val="24"/>
        </w:rPr>
        <w:t>городского округа Мытищи</w:t>
      </w:r>
      <w:r w:rsidR="008E2EA5" w:rsidRPr="00BA3ABD">
        <w:rPr>
          <w:rFonts w:ascii="Arial" w:hAnsi="Arial" w:cs="Arial"/>
          <w:sz w:val="24"/>
          <w:szCs w:val="24"/>
        </w:rPr>
        <w:t xml:space="preserve"> на софинансирование капитальных вложений в объекты строительства муниципальной собственности, а также приобретение объектов недвижимого имущества в муниципальную собственность и (или) хозяйствующими субъектами, участвующими в финансировании государственной программы (подпрограммы), включаются в государственную программу (подпрограмму) на основании гарантийн</w:t>
      </w:r>
      <w:r w:rsidRPr="00BA3ABD">
        <w:rPr>
          <w:rFonts w:ascii="Arial" w:hAnsi="Arial" w:cs="Arial"/>
          <w:sz w:val="24"/>
          <w:szCs w:val="24"/>
        </w:rPr>
        <w:t>ого</w:t>
      </w:r>
      <w:r w:rsidR="008E2EA5" w:rsidRPr="00BA3ABD">
        <w:rPr>
          <w:rFonts w:ascii="Arial" w:hAnsi="Arial" w:cs="Arial"/>
          <w:sz w:val="24"/>
          <w:szCs w:val="24"/>
        </w:rPr>
        <w:t xml:space="preserve"> пис</w:t>
      </w:r>
      <w:r w:rsidRPr="00BA3ABD">
        <w:rPr>
          <w:rFonts w:ascii="Arial" w:hAnsi="Arial" w:cs="Arial"/>
          <w:sz w:val="24"/>
          <w:szCs w:val="24"/>
        </w:rPr>
        <w:t>ь</w:t>
      </w:r>
      <w:r w:rsidR="008E2EA5" w:rsidRPr="00BA3ABD">
        <w:rPr>
          <w:rFonts w:ascii="Arial" w:hAnsi="Arial" w:cs="Arial"/>
          <w:sz w:val="24"/>
          <w:szCs w:val="24"/>
        </w:rPr>
        <w:t>м</w:t>
      </w:r>
      <w:r w:rsidRPr="00BA3ABD">
        <w:rPr>
          <w:rFonts w:ascii="Arial" w:hAnsi="Arial" w:cs="Arial"/>
          <w:sz w:val="24"/>
          <w:szCs w:val="24"/>
        </w:rPr>
        <w:t>а</w:t>
      </w:r>
      <w:r w:rsidR="008E2EA5" w:rsidRPr="00BA3ABD">
        <w:rPr>
          <w:rFonts w:ascii="Arial" w:hAnsi="Arial" w:cs="Arial"/>
          <w:sz w:val="24"/>
          <w:szCs w:val="24"/>
        </w:rPr>
        <w:t xml:space="preserve"> об их участии, подписанн</w:t>
      </w:r>
      <w:r w:rsidRPr="00BA3ABD">
        <w:rPr>
          <w:rFonts w:ascii="Arial" w:hAnsi="Arial" w:cs="Arial"/>
          <w:sz w:val="24"/>
          <w:szCs w:val="24"/>
        </w:rPr>
        <w:t>ого</w:t>
      </w:r>
      <w:r w:rsidR="008E2EA5" w:rsidRPr="00BA3ABD">
        <w:rPr>
          <w:rFonts w:ascii="Arial" w:hAnsi="Arial" w:cs="Arial"/>
          <w:sz w:val="24"/>
          <w:szCs w:val="24"/>
        </w:rPr>
        <w:t xml:space="preserve"> </w:t>
      </w:r>
      <w:r w:rsidRPr="00BA3ABD">
        <w:rPr>
          <w:rFonts w:ascii="Arial" w:hAnsi="Arial" w:cs="Arial"/>
          <w:sz w:val="24"/>
          <w:szCs w:val="24"/>
        </w:rPr>
        <w:t>Г</w:t>
      </w:r>
      <w:r w:rsidR="008E2EA5" w:rsidRPr="00BA3ABD">
        <w:rPr>
          <w:rFonts w:ascii="Arial" w:hAnsi="Arial" w:cs="Arial"/>
          <w:sz w:val="24"/>
          <w:szCs w:val="24"/>
        </w:rPr>
        <w:t>лав</w:t>
      </w:r>
      <w:r w:rsidRPr="00BA3ABD">
        <w:rPr>
          <w:rFonts w:ascii="Arial" w:hAnsi="Arial" w:cs="Arial"/>
          <w:sz w:val="24"/>
          <w:szCs w:val="24"/>
        </w:rPr>
        <w:t>ой</w:t>
      </w:r>
      <w:r w:rsidR="008E2EA5" w:rsidRPr="00BA3ABD">
        <w:rPr>
          <w:rFonts w:ascii="Arial" w:hAnsi="Arial" w:cs="Arial"/>
          <w:sz w:val="24"/>
          <w:szCs w:val="24"/>
        </w:rPr>
        <w:t xml:space="preserve"> </w:t>
      </w:r>
      <w:r w:rsidR="00587DDF" w:rsidRPr="00BA3ABD">
        <w:rPr>
          <w:rFonts w:ascii="Arial" w:hAnsi="Arial" w:cs="Arial"/>
          <w:sz w:val="24"/>
          <w:szCs w:val="24"/>
        </w:rPr>
        <w:t xml:space="preserve">городского округа </w:t>
      </w:r>
      <w:r w:rsidRPr="00BA3ABD">
        <w:rPr>
          <w:rFonts w:ascii="Arial" w:hAnsi="Arial" w:cs="Arial"/>
          <w:sz w:val="24"/>
          <w:szCs w:val="24"/>
        </w:rPr>
        <w:t>Мытищи</w:t>
      </w:r>
      <w:r w:rsidR="008E2EA5"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w:t>
      </w:r>
      <w:r w:rsidR="00F05D27" w:rsidRPr="00BA3ABD">
        <w:rPr>
          <w:rFonts w:ascii="Arial" w:hAnsi="Arial" w:cs="Arial"/>
          <w:sz w:val="24"/>
          <w:szCs w:val="24"/>
        </w:rPr>
        <w:t>5</w:t>
      </w:r>
      <w:r w:rsidRPr="00BA3ABD">
        <w:rPr>
          <w:rFonts w:ascii="Arial" w:hAnsi="Arial" w:cs="Arial"/>
          <w:sz w:val="24"/>
          <w:szCs w:val="24"/>
        </w:rPr>
        <w:t xml:space="preserve">. </w:t>
      </w:r>
      <w:r w:rsidR="000F0C03" w:rsidRPr="00BA3ABD">
        <w:rPr>
          <w:rFonts w:ascii="Arial" w:hAnsi="Arial" w:cs="Arial"/>
          <w:sz w:val="24"/>
          <w:szCs w:val="24"/>
        </w:rPr>
        <w:t>Муниципальный заказчик программы направляет в</w:t>
      </w:r>
      <w:r w:rsidRPr="00BA3ABD">
        <w:rPr>
          <w:rFonts w:ascii="Arial" w:hAnsi="Arial" w:cs="Arial"/>
          <w:sz w:val="24"/>
          <w:szCs w:val="24"/>
        </w:rPr>
        <w:t xml:space="preserve"> </w:t>
      </w:r>
      <w:r w:rsidR="00BD66A6" w:rsidRPr="00BA3ABD">
        <w:rPr>
          <w:rFonts w:ascii="Arial" w:hAnsi="Arial" w:cs="Arial"/>
          <w:sz w:val="24"/>
          <w:szCs w:val="24"/>
        </w:rPr>
        <w:t>УСЭР</w:t>
      </w:r>
      <w:r w:rsidRPr="00BA3ABD">
        <w:rPr>
          <w:rFonts w:ascii="Arial" w:hAnsi="Arial" w:cs="Arial"/>
          <w:sz w:val="24"/>
          <w:szCs w:val="24"/>
        </w:rPr>
        <w:t xml:space="preserve"> и </w:t>
      </w:r>
      <w:r w:rsidR="00BD66A6" w:rsidRPr="00BA3ABD">
        <w:rPr>
          <w:rFonts w:ascii="Arial" w:hAnsi="Arial" w:cs="Arial"/>
          <w:sz w:val="24"/>
          <w:szCs w:val="24"/>
        </w:rPr>
        <w:t>Ф</w:t>
      </w:r>
      <w:r w:rsidRPr="00BA3ABD">
        <w:rPr>
          <w:rFonts w:ascii="Arial" w:hAnsi="Arial" w:cs="Arial"/>
          <w:sz w:val="24"/>
          <w:szCs w:val="24"/>
        </w:rPr>
        <w:t>инансов</w:t>
      </w:r>
      <w:r w:rsidR="00BD66A6" w:rsidRPr="00BA3ABD">
        <w:rPr>
          <w:rFonts w:ascii="Arial" w:hAnsi="Arial" w:cs="Arial"/>
          <w:sz w:val="24"/>
          <w:szCs w:val="24"/>
        </w:rPr>
        <w:t>ое управление</w:t>
      </w:r>
      <w:r w:rsidR="00DE5929" w:rsidRPr="00BA3ABD">
        <w:rPr>
          <w:rFonts w:ascii="Arial" w:hAnsi="Arial" w:cs="Arial"/>
          <w:sz w:val="24"/>
          <w:szCs w:val="24"/>
        </w:rPr>
        <w:t xml:space="preserve"> </w:t>
      </w:r>
      <w:r w:rsidRPr="00BA3ABD">
        <w:rPr>
          <w:rFonts w:ascii="Arial" w:hAnsi="Arial" w:cs="Arial"/>
          <w:sz w:val="24"/>
          <w:szCs w:val="24"/>
        </w:rPr>
        <w:t xml:space="preserve">вместе с проектом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в обязательном порядке обоснова</w:t>
      </w:r>
      <w:r w:rsidR="00E13C62" w:rsidRPr="00BA3ABD">
        <w:rPr>
          <w:rFonts w:ascii="Arial" w:hAnsi="Arial" w:cs="Arial"/>
          <w:sz w:val="24"/>
          <w:szCs w:val="24"/>
        </w:rPr>
        <w:t>ние объема финансовых ресурсов муниципальной</w:t>
      </w:r>
      <w:r w:rsidRPr="00BA3ABD">
        <w:rPr>
          <w:rFonts w:ascii="Arial" w:hAnsi="Arial" w:cs="Arial"/>
          <w:sz w:val="24"/>
          <w:szCs w:val="24"/>
        </w:rPr>
        <w:t xml:space="preserve"> программы, по </w:t>
      </w:r>
      <w:hyperlink w:anchor="Par553" w:history="1">
        <w:r w:rsidRPr="00BA3ABD">
          <w:rPr>
            <w:rFonts w:ascii="Arial" w:hAnsi="Arial" w:cs="Arial"/>
            <w:sz w:val="24"/>
            <w:szCs w:val="24"/>
          </w:rPr>
          <w:t>форме</w:t>
        </w:r>
      </w:hyperlink>
      <w:r w:rsidRPr="00BA3ABD">
        <w:rPr>
          <w:rFonts w:ascii="Arial" w:hAnsi="Arial" w:cs="Arial"/>
          <w:sz w:val="24"/>
          <w:szCs w:val="24"/>
        </w:rPr>
        <w:t xml:space="preserve"> согласно приложению № 6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w:t>
      </w:r>
      <w:r w:rsidR="00F05D27" w:rsidRPr="00BA3ABD">
        <w:rPr>
          <w:rFonts w:ascii="Arial" w:hAnsi="Arial" w:cs="Arial"/>
          <w:sz w:val="24"/>
          <w:szCs w:val="24"/>
        </w:rPr>
        <w:t>6</w:t>
      </w:r>
      <w:r w:rsidRPr="00BA3ABD">
        <w:rPr>
          <w:rFonts w:ascii="Arial" w:hAnsi="Arial" w:cs="Arial"/>
          <w:sz w:val="24"/>
          <w:szCs w:val="24"/>
        </w:rPr>
        <w:t xml:space="preserve">. </w:t>
      </w:r>
      <w:r w:rsidR="00BD66A6" w:rsidRPr="00BA3ABD">
        <w:rPr>
          <w:rFonts w:ascii="Arial" w:hAnsi="Arial" w:cs="Arial"/>
          <w:sz w:val="24"/>
          <w:szCs w:val="24"/>
        </w:rPr>
        <w:t>Ф</w:t>
      </w:r>
      <w:r w:rsidRPr="00BA3ABD">
        <w:rPr>
          <w:rFonts w:ascii="Arial" w:hAnsi="Arial" w:cs="Arial"/>
          <w:sz w:val="24"/>
          <w:szCs w:val="24"/>
        </w:rPr>
        <w:t>инансов</w:t>
      </w:r>
      <w:r w:rsidR="00BD66A6" w:rsidRPr="00BA3ABD">
        <w:rPr>
          <w:rFonts w:ascii="Arial" w:hAnsi="Arial" w:cs="Arial"/>
          <w:sz w:val="24"/>
          <w:szCs w:val="24"/>
        </w:rPr>
        <w:t>ое</w:t>
      </w:r>
      <w:r w:rsidRPr="00BA3ABD">
        <w:rPr>
          <w:rFonts w:ascii="Arial" w:hAnsi="Arial" w:cs="Arial"/>
          <w:sz w:val="24"/>
          <w:szCs w:val="24"/>
        </w:rPr>
        <w:t xml:space="preserve"> </w:t>
      </w:r>
      <w:r w:rsidR="00BD66A6" w:rsidRPr="00BA3ABD">
        <w:rPr>
          <w:rFonts w:ascii="Arial" w:hAnsi="Arial" w:cs="Arial"/>
          <w:sz w:val="24"/>
          <w:szCs w:val="24"/>
        </w:rPr>
        <w:t>Управление</w:t>
      </w:r>
      <w:r w:rsidRPr="00BA3ABD">
        <w:rPr>
          <w:rFonts w:ascii="Arial" w:hAnsi="Arial" w:cs="Arial"/>
          <w:sz w:val="24"/>
          <w:szCs w:val="24"/>
        </w:rPr>
        <w:t xml:space="preserve"> в срок до трех недель готовит заключение по проекту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на предмет:</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соответствия источников финансирования планируемым объемам финансовых ресурсов за счет средств бюджета </w:t>
      </w:r>
      <w:r w:rsidR="00E13C62" w:rsidRPr="00BA3ABD">
        <w:rPr>
          <w:rFonts w:ascii="Arial" w:hAnsi="Arial" w:cs="Arial"/>
          <w:sz w:val="24"/>
          <w:szCs w:val="24"/>
        </w:rPr>
        <w:t>городского округа Мытищи</w:t>
      </w:r>
      <w:r w:rsidRPr="00BA3ABD">
        <w:rPr>
          <w:rFonts w:ascii="Arial" w:hAnsi="Arial" w:cs="Arial"/>
          <w:sz w:val="24"/>
          <w:szCs w:val="24"/>
        </w:rPr>
        <w:t>;</w:t>
      </w:r>
    </w:p>
    <w:p w:rsidR="007708E2" w:rsidRPr="00BA3ABD" w:rsidRDefault="008E2EA5" w:rsidP="007708E2">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соответствия направлений расходования финансовых средств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бюджетной классификации расходов бюджет</w:t>
      </w:r>
      <w:r w:rsidR="00BD66A6" w:rsidRPr="00BA3ABD">
        <w:rPr>
          <w:rFonts w:ascii="Arial" w:hAnsi="Arial" w:cs="Arial"/>
          <w:sz w:val="24"/>
          <w:szCs w:val="24"/>
        </w:rPr>
        <w:t>а городского округа Мытищи</w:t>
      </w:r>
      <w:r w:rsidR="00A037B5">
        <w:rPr>
          <w:rFonts w:ascii="Arial" w:hAnsi="Arial" w:cs="Arial"/>
          <w:sz w:val="24"/>
          <w:szCs w:val="24"/>
        </w:rPr>
        <w:t>.</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17</w:t>
      </w:r>
      <w:r w:rsidR="008E2EA5" w:rsidRPr="00BA3ABD">
        <w:rPr>
          <w:rFonts w:ascii="Arial" w:hAnsi="Arial" w:cs="Arial"/>
          <w:sz w:val="24"/>
          <w:szCs w:val="24"/>
        </w:rPr>
        <w:t xml:space="preserve">. </w:t>
      </w:r>
      <w:r w:rsidR="00BD66A6" w:rsidRPr="00BA3ABD">
        <w:rPr>
          <w:rFonts w:ascii="Arial" w:hAnsi="Arial" w:cs="Arial"/>
          <w:sz w:val="24"/>
          <w:szCs w:val="24"/>
        </w:rPr>
        <w:t>УСЭР</w:t>
      </w:r>
      <w:r w:rsidR="008E2EA5" w:rsidRPr="00BA3ABD">
        <w:rPr>
          <w:rFonts w:ascii="Arial" w:hAnsi="Arial" w:cs="Arial"/>
          <w:sz w:val="24"/>
          <w:szCs w:val="24"/>
        </w:rPr>
        <w:t xml:space="preserve"> в срок до трех недель готовит заключение по проекту </w:t>
      </w:r>
      <w:r w:rsidR="00E13C62" w:rsidRPr="00BA3ABD">
        <w:rPr>
          <w:rFonts w:ascii="Arial" w:hAnsi="Arial" w:cs="Arial"/>
          <w:sz w:val="24"/>
          <w:szCs w:val="24"/>
        </w:rPr>
        <w:t>муниципальной</w:t>
      </w:r>
      <w:r w:rsidR="008E2EA5" w:rsidRPr="00BA3ABD">
        <w:rPr>
          <w:rFonts w:ascii="Arial" w:hAnsi="Arial" w:cs="Arial"/>
          <w:sz w:val="24"/>
          <w:szCs w:val="24"/>
        </w:rPr>
        <w:t xml:space="preserve"> программы на предмет:</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соблюдения требований к содержанию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установленных настоящим Порядком;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соответствия целей и задач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 приоритетным целям социально-экономического развития </w:t>
      </w:r>
      <w:r w:rsidR="00E13C62" w:rsidRPr="00BA3ABD">
        <w:rPr>
          <w:rFonts w:ascii="Arial" w:hAnsi="Arial" w:cs="Arial"/>
          <w:sz w:val="24"/>
          <w:szCs w:val="24"/>
        </w:rPr>
        <w:t>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highlight w:val="yellow"/>
        </w:rPr>
      </w:pPr>
      <w:r w:rsidRPr="00BA3ABD">
        <w:rPr>
          <w:rFonts w:ascii="Arial" w:hAnsi="Arial" w:cs="Arial"/>
          <w:sz w:val="24"/>
          <w:szCs w:val="24"/>
        </w:rPr>
        <w:t xml:space="preserve">обоснованности предлагаемого </w:t>
      </w:r>
      <w:r w:rsidR="00E13C62" w:rsidRPr="00BA3ABD">
        <w:rPr>
          <w:rFonts w:ascii="Arial" w:hAnsi="Arial" w:cs="Arial"/>
          <w:sz w:val="24"/>
          <w:szCs w:val="24"/>
        </w:rPr>
        <w:t>муниципальными</w:t>
      </w:r>
      <w:r w:rsidRPr="00BA3ABD">
        <w:rPr>
          <w:rFonts w:ascii="Arial" w:hAnsi="Arial" w:cs="Arial"/>
          <w:sz w:val="24"/>
          <w:szCs w:val="24"/>
        </w:rPr>
        <w:t xml:space="preserve"> заказчиками варианта достижения целей и решения поставленных задач в подпрограммах;</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наличия количественных и/или качественных показателей, характеризующих достижение целей и решение задач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наличия статистического и методического обеспечения для количественного измерения достижения годовых и конечных количественных показателей </w:t>
      </w:r>
      <w:r w:rsidR="00E13C62"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8E2EA5" w:rsidRPr="00BA3ABD" w:rsidRDefault="008E2EA5" w:rsidP="00B079FB">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влияния мероприятий на достижение показателей, предусмотренных в</w:t>
      </w:r>
      <w:r w:rsidR="00B079FB" w:rsidRPr="00BA3ABD">
        <w:rPr>
          <w:rFonts w:ascii="Arial" w:hAnsi="Arial" w:cs="Arial"/>
          <w:sz w:val="24"/>
          <w:szCs w:val="24"/>
        </w:rPr>
        <w:t xml:space="preserve"> </w:t>
      </w:r>
      <w:r w:rsidR="00E13C62" w:rsidRPr="00BA3ABD">
        <w:rPr>
          <w:rFonts w:ascii="Arial" w:hAnsi="Arial" w:cs="Arial"/>
          <w:sz w:val="24"/>
          <w:szCs w:val="24"/>
        </w:rPr>
        <w:t>му</w:t>
      </w:r>
      <w:r w:rsidR="0061654C" w:rsidRPr="00BA3ABD">
        <w:rPr>
          <w:rFonts w:ascii="Arial" w:hAnsi="Arial" w:cs="Arial"/>
          <w:sz w:val="24"/>
          <w:szCs w:val="24"/>
        </w:rPr>
        <w:t>ниципальной</w:t>
      </w:r>
      <w:r w:rsidR="00B079FB" w:rsidRPr="00BA3ABD">
        <w:rPr>
          <w:rFonts w:ascii="Arial" w:hAnsi="Arial" w:cs="Arial"/>
          <w:sz w:val="24"/>
          <w:szCs w:val="24"/>
        </w:rPr>
        <w:t xml:space="preserve"> программе, в том числе:</w:t>
      </w:r>
      <w:r w:rsidR="00A037B5">
        <w:rPr>
          <w:rFonts w:ascii="Arial" w:hAnsi="Arial" w:cs="Arial"/>
          <w:sz w:val="24"/>
          <w:szCs w:val="24"/>
        </w:rPr>
        <w:t xml:space="preserve"> </w:t>
      </w:r>
      <w:r w:rsidR="00BB0915">
        <w:rPr>
          <w:rFonts w:ascii="Arial" w:hAnsi="Arial" w:cs="Arial"/>
          <w:sz w:val="24"/>
          <w:szCs w:val="24"/>
        </w:rPr>
        <w:t>У</w:t>
      </w:r>
      <w:r w:rsidRPr="00BA3ABD">
        <w:rPr>
          <w:rFonts w:ascii="Arial" w:hAnsi="Arial" w:cs="Arial"/>
          <w:sz w:val="24"/>
          <w:szCs w:val="24"/>
        </w:rPr>
        <w:t>казах Президента Российско</w:t>
      </w:r>
      <w:r w:rsidR="00B079FB" w:rsidRPr="00BA3ABD">
        <w:rPr>
          <w:rFonts w:ascii="Arial" w:hAnsi="Arial" w:cs="Arial"/>
          <w:sz w:val="24"/>
          <w:szCs w:val="24"/>
        </w:rPr>
        <w:t>й Федерации;</w:t>
      </w:r>
      <w:r w:rsidR="00A037B5">
        <w:rPr>
          <w:rFonts w:ascii="Arial" w:hAnsi="Arial" w:cs="Arial"/>
          <w:sz w:val="24"/>
          <w:szCs w:val="24"/>
        </w:rPr>
        <w:t xml:space="preserve"> </w:t>
      </w:r>
      <w:r w:rsidR="00B079FB" w:rsidRPr="00BA3ABD">
        <w:rPr>
          <w:rFonts w:ascii="Arial" w:hAnsi="Arial" w:cs="Arial"/>
          <w:sz w:val="24"/>
          <w:szCs w:val="24"/>
        </w:rPr>
        <w:t>обращениях</w:t>
      </w:r>
      <w:r w:rsidRPr="00BA3ABD">
        <w:rPr>
          <w:rFonts w:ascii="Arial" w:hAnsi="Arial" w:cs="Arial"/>
          <w:sz w:val="24"/>
          <w:szCs w:val="24"/>
        </w:rPr>
        <w:t xml:space="preserve"> Губернатора Московской области.</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18</w:t>
      </w:r>
      <w:r w:rsidR="008E2EA5" w:rsidRPr="00BA3ABD">
        <w:rPr>
          <w:rFonts w:ascii="Arial" w:hAnsi="Arial" w:cs="Arial"/>
          <w:sz w:val="24"/>
          <w:szCs w:val="24"/>
        </w:rPr>
        <w:t xml:space="preserve">. </w:t>
      </w:r>
      <w:r w:rsidR="00B85C0A" w:rsidRPr="00BA3ABD">
        <w:rPr>
          <w:rFonts w:ascii="Arial" w:hAnsi="Arial" w:cs="Arial"/>
          <w:sz w:val="24"/>
          <w:szCs w:val="24"/>
        </w:rPr>
        <w:t>УСЭР</w:t>
      </w:r>
      <w:r w:rsidR="008E2EA5" w:rsidRPr="00BA3ABD">
        <w:rPr>
          <w:rFonts w:ascii="Arial" w:hAnsi="Arial" w:cs="Arial"/>
          <w:sz w:val="24"/>
          <w:szCs w:val="24"/>
        </w:rPr>
        <w:t xml:space="preserve"> и </w:t>
      </w:r>
      <w:r w:rsidR="00B85C0A" w:rsidRPr="00BA3ABD">
        <w:rPr>
          <w:rFonts w:ascii="Arial" w:hAnsi="Arial" w:cs="Arial"/>
          <w:sz w:val="24"/>
          <w:szCs w:val="24"/>
        </w:rPr>
        <w:t>Ф</w:t>
      </w:r>
      <w:r w:rsidR="008E2EA5" w:rsidRPr="00BA3ABD">
        <w:rPr>
          <w:rFonts w:ascii="Arial" w:hAnsi="Arial" w:cs="Arial"/>
          <w:sz w:val="24"/>
          <w:szCs w:val="24"/>
        </w:rPr>
        <w:t>инансов</w:t>
      </w:r>
      <w:r w:rsidR="00B85C0A" w:rsidRPr="00BA3ABD">
        <w:rPr>
          <w:rFonts w:ascii="Arial" w:hAnsi="Arial" w:cs="Arial"/>
          <w:sz w:val="24"/>
          <w:szCs w:val="24"/>
        </w:rPr>
        <w:t>ое</w:t>
      </w:r>
      <w:r w:rsidR="008E2EA5" w:rsidRPr="00BA3ABD">
        <w:rPr>
          <w:rFonts w:ascii="Arial" w:hAnsi="Arial" w:cs="Arial"/>
          <w:sz w:val="24"/>
          <w:szCs w:val="24"/>
        </w:rPr>
        <w:t xml:space="preserve"> </w:t>
      </w:r>
      <w:r w:rsidR="000B39F9" w:rsidRPr="00BA3ABD">
        <w:rPr>
          <w:rFonts w:ascii="Arial" w:hAnsi="Arial" w:cs="Arial"/>
          <w:sz w:val="24"/>
          <w:szCs w:val="24"/>
        </w:rPr>
        <w:t>управление</w:t>
      </w:r>
      <w:r w:rsidR="008E2EA5" w:rsidRPr="00BA3ABD">
        <w:rPr>
          <w:rFonts w:ascii="Arial" w:hAnsi="Arial" w:cs="Arial"/>
          <w:sz w:val="24"/>
          <w:szCs w:val="24"/>
        </w:rPr>
        <w:t xml:space="preserve"> вправе запросить у </w:t>
      </w:r>
      <w:r w:rsidR="0061654C" w:rsidRPr="00BA3ABD">
        <w:rPr>
          <w:rFonts w:ascii="Arial" w:hAnsi="Arial" w:cs="Arial"/>
          <w:sz w:val="24"/>
          <w:szCs w:val="24"/>
        </w:rPr>
        <w:t>муниципального</w:t>
      </w:r>
      <w:r w:rsidR="008E2EA5" w:rsidRPr="00BA3ABD">
        <w:rPr>
          <w:rFonts w:ascii="Arial" w:hAnsi="Arial" w:cs="Arial"/>
          <w:sz w:val="24"/>
          <w:szCs w:val="24"/>
        </w:rPr>
        <w:t xml:space="preserve"> заказчика дополнительные сведения, необходимые для подготовки заключений.</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19</w:t>
      </w:r>
      <w:r w:rsidR="008E2EA5" w:rsidRPr="00BA3ABD">
        <w:rPr>
          <w:rFonts w:ascii="Arial" w:hAnsi="Arial" w:cs="Arial"/>
          <w:sz w:val="24"/>
          <w:szCs w:val="24"/>
        </w:rPr>
        <w:t xml:space="preserve">. В случае подготовки </w:t>
      </w:r>
      <w:r w:rsidR="000B39F9" w:rsidRPr="00BA3ABD">
        <w:rPr>
          <w:rFonts w:ascii="Arial" w:hAnsi="Arial" w:cs="Arial"/>
          <w:sz w:val="24"/>
          <w:szCs w:val="24"/>
        </w:rPr>
        <w:t>УСЭР</w:t>
      </w:r>
      <w:r w:rsidR="008E2EA5" w:rsidRPr="00BA3ABD">
        <w:rPr>
          <w:rFonts w:ascii="Arial" w:hAnsi="Arial" w:cs="Arial"/>
          <w:sz w:val="24"/>
          <w:szCs w:val="24"/>
        </w:rPr>
        <w:t xml:space="preserve"> или </w:t>
      </w:r>
      <w:r w:rsidR="000B39F9" w:rsidRPr="00BA3ABD">
        <w:rPr>
          <w:rFonts w:ascii="Arial" w:hAnsi="Arial" w:cs="Arial"/>
          <w:sz w:val="24"/>
          <w:szCs w:val="24"/>
        </w:rPr>
        <w:t>Ф</w:t>
      </w:r>
      <w:r w:rsidR="008E2EA5" w:rsidRPr="00BA3ABD">
        <w:rPr>
          <w:rFonts w:ascii="Arial" w:hAnsi="Arial" w:cs="Arial"/>
          <w:sz w:val="24"/>
          <w:szCs w:val="24"/>
        </w:rPr>
        <w:t>инансов</w:t>
      </w:r>
      <w:r w:rsidR="000B39F9" w:rsidRPr="00BA3ABD">
        <w:rPr>
          <w:rFonts w:ascii="Arial" w:hAnsi="Arial" w:cs="Arial"/>
          <w:sz w:val="24"/>
          <w:szCs w:val="24"/>
        </w:rPr>
        <w:t>ым управлением</w:t>
      </w:r>
      <w:r w:rsidR="008E2EA5" w:rsidRPr="00BA3ABD">
        <w:rPr>
          <w:rFonts w:ascii="Arial" w:hAnsi="Arial" w:cs="Arial"/>
          <w:sz w:val="24"/>
          <w:szCs w:val="24"/>
        </w:rPr>
        <w:t xml:space="preserve"> отрицательного заключения проект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дорабатывается </w:t>
      </w:r>
      <w:r w:rsidR="0061654C" w:rsidRPr="00BA3ABD">
        <w:rPr>
          <w:rFonts w:ascii="Arial" w:hAnsi="Arial" w:cs="Arial"/>
          <w:sz w:val="24"/>
          <w:szCs w:val="24"/>
        </w:rPr>
        <w:t>муниципальным</w:t>
      </w:r>
      <w:r w:rsidR="008E2EA5" w:rsidRPr="00BA3ABD">
        <w:rPr>
          <w:rFonts w:ascii="Arial" w:hAnsi="Arial" w:cs="Arial"/>
          <w:sz w:val="24"/>
          <w:szCs w:val="24"/>
        </w:rPr>
        <w:t xml:space="preserve"> заказчиком в соответствии с полученными замечаниями в срок до 14 дней со дня получения данного заключения.</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Доработанный проект </w:t>
      </w:r>
      <w:r w:rsidR="0061654C" w:rsidRPr="00BA3ABD">
        <w:rPr>
          <w:rFonts w:ascii="Arial" w:hAnsi="Arial" w:cs="Arial"/>
          <w:sz w:val="24"/>
          <w:szCs w:val="24"/>
        </w:rPr>
        <w:t>муниципальной</w:t>
      </w:r>
      <w:r w:rsidRPr="00BA3ABD">
        <w:rPr>
          <w:rFonts w:ascii="Arial" w:hAnsi="Arial" w:cs="Arial"/>
          <w:sz w:val="24"/>
          <w:szCs w:val="24"/>
        </w:rPr>
        <w:t xml:space="preserve"> программы направляется в </w:t>
      </w:r>
      <w:r w:rsidR="000B39F9" w:rsidRPr="00BA3ABD">
        <w:rPr>
          <w:rFonts w:ascii="Arial" w:hAnsi="Arial" w:cs="Arial"/>
          <w:sz w:val="24"/>
          <w:szCs w:val="24"/>
        </w:rPr>
        <w:t>УСЭР</w:t>
      </w:r>
      <w:r w:rsidRPr="00BA3ABD">
        <w:rPr>
          <w:rFonts w:ascii="Arial" w:hAnsi="Arial" w:cs="Arial"/>
          <w:sz w:val="24"/>
          <w:szCs w:val="24"/>
        </w:rPr>
        <w:t xml:space="preserve"> и </w:t>
      </w:r>
      <w:r w:rsidR="000B39F9" w:rsidRPr="00BA3ABD">
        <w:rPr>
          <w:rFonts w:ascii="Arial" w:hAnsi="Arial" w:cs="Arial"/>
          <w:sz w:val="24"/>
          <w:szCs w:val="24"/>
        </w:rPr>
        <w:t>Ф</w:t>
      </w:r>
      <w:r w:rsidRPr="00BA3ABD">
        <w:rPr>
          <w:rFonts w:ascii="Arial" w:hAnsi="Arial" w:cs="Arial"/>
          <w:sz w:val="24"/>
          <w:szCs w:val="24"/>
        </w:rPr>
        <w:t>инансов</w:t>
      </w:r>
      <w:r w:rsidR="000F0C03" w:rsidRPr="00BA3ABD">
        <w:rPr>
          <w:rFonts w:ascii="Arial" w:hAnsi="Arial" w:cs="Arial"/>
          <w:sz w:val="24"/>
          <w:szCs w:val="24"/>
        </w:rPr>
        <w:t>ое</w:t>
      </w:r>
      <w:r w:rsidRPr="00BA3ABD">
        <w:rPr>
          <w:rFonts w:ascii="Arial" w:hAnsi="Arial" w:cs="Arial"/>
          <w:sz w:val="24"/>
          <w:szCs w:val="24"/>
        </w:rPr>
        <w:t xml:space="preserve"> </w:t>
      </w:r>
      <w:r w:rsidR="000F0C03" w:rsidRPr="00BA3ABD">
        <w:rPr>
          <w:rFonts w:ascii="Arial" w:hAnsi="Arial" w:cs="Arial"/>
          <w:sz w:val="24"/>
          <w:szCs w:val="24"/>
        </w:rPr>
        <w:t>управление</w:t>
      </w:r>
      <w:r w:rsidRPr="00BA3ABD">
        <w:rPr>
          <w:rFonts w:ascii="Arial" w:hAnsi="Arial" w:cs="Arial"/>
          <w:sz w:val="24"/>
          <w:szCs w:val="24"/>
        </w:rPr>
        <w:t xml:space="preserve"> для проведения повторной экспертизы с описанием изменений проекта </w:t>
      </w:r>
      <w:r w:rsidR="0061654C" w:rsidRPr="00BA3ABD">
        <w:rPr>
          <w:rFonts w:ascii="Arial" w:hAnsi="Arial" w:cs="Arial"/>
          <w:sz w:val="24"/>
          <w:szCs w:val="24"/>
        </w:rPr>
        <w:t>муниципальной</w:t>
      </w:r>
      <w:r w:rsidRPr="00BA3ABD">
        <w:rPr>
          <w:rFonts w:ascii="Arial" w:hAnsi="Arial" w:cs="Arial"/>
          <w:sz w:val="24"/>
          <w:szCs w:val="24"/>
        </w:rPr>
        <w:t xml:space="preserve"> программы в ходе его доработки.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Повторная экспертиза проводится в срок не более 7 дней.</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20</w:t>
      </w:r>
      <w:r w:rsidR="00A761D5">
        <w:rPr>
          <w:rFonts w:ascii="Arial" w:hAnsi="Arial" w:cs="Arial"/>
          <w:sz w:val="24"/>
          <w:szCs w:val="24"/>
        </w:rPr>
        <w:t>. До 2</w:t>
      </w:r>
      <w:r w:rsidR="000B39F9" w:rsidRPr="00BA3ABD">
        <w:rPr>
          <w:rFonts w:ascii="Arial" w:hAnsi="Arial" w:cs="Arial"/>
          <w:sz w:val="24"/>
          <w:szCs w:val="24"/>
        </w:rPr>
        <w:t>5</w:t>
      </w:r>
      <w:r w:rsidR="008E2EA5" w:rsidRPr="00BA3ABD">
        <w:rPr>
          <w:rFonts w:ascii="Arial" w:hAnsi="Arial" w:cs="Arial"/>
          <w:sz w:val="24"/>
          <w:szCs w:val="24"/>
        </w:rPr>
        <w:t xml:space="preserve"> </w:t>
      </w:r>
      <w:r w:rsidR="003563C6" w:rsidRPr="00BA3ABD">
        <w:rPr>
          <w:rFonts w:ascii="Arial" w:hAnsi="Arial" w:cs="Arial"/>
          <w:sz w:val="24"/>
          <w:szCs w:val="24"/>
        </w:rPr>
        <w:t>октября</w:t>
      </w:r>
      <w:r w:rsidR="008E2EA5" w:rsidRPr="00BA3ABD">
        <w:rPr>
          <w:rFonts w:ascii="Arial" w:hAnsi="Arial" w:cs="Arial"/>
          <w:sz w:val="24"/>
          <w:szCs w:val="24"/>
        </w:rPr>
        <w:t xml:space="preserve"> текущего финансового года </w:t>
      </w:r>
      <w:r w:rsidR="0061654C" w:rsidRPr="00BA3ABD">
        <w:rPr>
          <w:rFonts w:ascii="Arial" w:hAnsi="Arial" w:cs="Arial"/>
          <w:sz w:val="24"/>
          <w:szCs w:val="24"/>
        </w:rPr>
        <w:t>муниципальные</w:t>
      </w:r>
      <w:r w:rsidR="008E2EA5" w:rsidRPr="00BA3ABD">
        <w:rPr>
          <w:rFonts w:ascii="Arial" w:hAnsi="Arial" w:cs="Arial"/>
          <w:sz w:val="24"/>
          <w:szCs w:val="24"/>
        </w:rPr>
        <w:t xml:space="preserve"> программы, предусмотренные к реализации с очередного финансового года, утверждаются </w:t>
      </w:r>
      <w:r w:rsidR="000F0C03" w:rsidRPr="00BA3ABD">
        <w:rPr>
          <w:rFonts w:ascii="Arial" w:hAnsi="Arial" w:cs="Arial"/>
          <w:sz w:val="24"/>
          <w:szCs w:val="24"/>
        </w:rPr>
        <w:t xml:space="preserve">нормативным актом </w:t>
      </w:r>
      <w:r w:rsidR="00A037B5">
        <w:rPr>
          <w:rFonts w:ascii="Arial" w:hAnsi="Arial" w:cs="Arial"/>
          <w:sz w:val="24"/>
          <w:szCs w:val="24"/>
        </w:rPr>
        <w:t>Администрации городского округа Мытищи</w:t>
      </w:r>
      <w:r w:rsidR="008E2EA5" w:rsidRPr="00BA3ABD">
        <w:rPr>
          <w:rFonts w:ascii="Arial" w:hAnsi="Arial" w:cs="Arial"/>
          <w:sz w:val="24"/>
          <w:szCs w:val="24"/>
        </w:rPr>
        <w:t>.</w:t>
      </w:r>
    </w:p>
    <w:p w:rsidR="008E2EA5"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После утверждения </w:t>
      </w:r>
      <w:r w:rsidR="0061654C" w:rsidRPr="00BA3ABD">
        <w:rPr>
          <w:rFonts w:ascii="Arial" w:hAnsi="Arial" w:cs="Arial"/>
          <w:sz w:val="24"/>
          <w:szCs w:val="24"/>
        </w:rPr>
        <w:t>муниципальных</w:t>
      </w:r>
      <w:r w:rsidRPr="00BA3ABD">
        <w:rPr>
          <w:rFonts w:ascii="Arial" w:hAnsi="Arial" w:cs="Arial"/>
          <w:sz w:val="24"/>
          <w:szCs w:val="24"/>
        </w:rPr>
        <w:t xml:space="preserve"> программ информация о </w:t>
      </w:r>
      <w:r w:rsidR="0061654C" w:rsidRPr="00BA3ABD">
        <w:rPr>
          <w:rFonts w:ascii="Arial" w:hAnsi="Arial" w:cs="Arial"/>
          <w:sz w:val="24"/>
          <w:szCs w:val="24"/>
        </w:rPr>
        <w:t>муниципальной</w:t>
      </w:r>
      <w:r w:rsidR="009F15F9" w:rsidRPr="00BA3ABD">
        <w:rPr>
          <w:rFonts w:ascii="Arial" w:hAnsi="Arial" w:cs="Arial"/>
          <w:sz w:val="24"/>
          <w:szCs w:val="24"/>
        </w:rPr>
        <w:t xml:space="preserve"> программе </w:t>
      </w:r>
      <w:r w:rsidRPr="00BA3ABD">
        <w:rPr>
          <w:rFonts w:ascii="Arial" w:hAnsi="Arial" w:cs="Arial"/>
          <w:sz w:val="24"/>
          <w:szCs w:val="24"/>
        </w:rPr>
        <w:t xml:space="preserve">посредством подсистемы </w:t>
      </w:r>
      <w:r w:rsidRPr="00BA3ABD">
        <w:rPr>
          <w:rFonts w:ascii="Arial" w:eastAsia="Times New Roman" w:hAnsi="Arial" w:cs="Arial"/>
          <w:kern w:val="36"/>
          <w:sz w:val="24"/>
          <w:szCs w:val="24"/>
          <w:lang w:eastAsia="ru-RU"/>
        </w:rPr>
        <w:t xml:space="preserve">ГАСУ МО передаётся в единую автоматизированную систему управления закупками (ЕАСУЗ) в соответствии с </w:t>
      </w:r>
      <w:r w:rsidRPr="00BA3ABD">
        <w:rPr>
          <w:rFonts w:ascii="Arial" w:hAnsi="Arial" w:cs="Arial"/>
          <w:sz w:val="24"/>
          <w:szCs w:val="24"/>
        </w:rPr>
        <w:t xml:space="preserve">регламентом </w:t>
      </w:r>
      <w:r w:rsidR="003F37A6">
        <w:rPr>
          <w:rFonts w:ascii="Arial" w:hAnsi="Arial" w:cs="Arial"/>
          <w:sz w:val="24"/>
          <w:szCs w:val="24"/>
        </w:rPr>
        <w:t>обмена сведениями между ГАСУ МО и</w:t>
      </w:r>
      <w:r w:rsidRPr="00BA3ABD">
        <w:rPr>
          <w:rFonts w:ascii="Arial" w:hAnsi="Arial" w:cs="Arial"/>
          <w:sz w:val="24"/>
          <w:szCs w:val="24"/>
        </w:rPr>
        <w:t xml:space="preserve"> </w:t>
      </w:r>
      <w:r w:rsidRPr="00BA3ABD">
        <w:rPr>
          <w:rFonts w:ascii="Arial" w:eastAsia="Times New Roman" w:hAnsi="Arial" w:cs="Arial"/>
          <w:kern w:val="36"/>
          <w:sz w:val="24"/>
          <w:szCs w:val="24"/>
          <w:lang w:eastAsia="ru-RU"/>
        </w:rPr>
        <w:t>ЕАСУЗ МО</w:t>
      </w:r>
      <w:r w:rsidR="00553105" w:rsidRPr="00BA3ABD">
        <w:rPr>
          <w:rFonts w:ascii="Arial" w:hAnsi="Arial" w:cs="Arial"/>
          <w:sz w:val="24"/>
          <w:szCs w:val="24"/>
        </w:rPr>
        <w:t>.</w:t>
      </w:r>
    </w:p>
    <w:p w:rsidR="00A037B5" w:rsidRDefault="00A037B5" w:rsidP="008E2EA5">
      <w:pPr>
        <w:widowControl w:val="0"/>
        <w:autoSpaceDE w:val="0"/>
        <w:autoSpaceDN w:val="0"/>
        <w:adjustRightInd w:val="0"/>
        <w:spacing w:after="0" w:line="240" w:lineRule="auto"/>
        <w:ind w:firstLine="709"/>
        <w:jc w:val="both"/>
        <w:rPr>
          <w:rFonts w:ascii="Arial" w:hAnsi="Arial" w:cs="Arial"/>
          <w:sz w:val="24"/>
          <w:szCs w:val="24"/>
        </w:rPr>
      </w:pPr>
    </w:p>
    <w:p w:rsidR="00A037B5" w:rsidRPr="00BA3ABD" w:rsidRDefault="00A037B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lastRenderedPageBreak/>
        <w:t>2</w:t>
      </w:r>
      <w:r w:rsidR="00F05D27" w:rsidRPr="00BA3ABD">
        <w:rPr>
          <w:rFonts w:ascii="Arial" w:hAnsi="Arial" w:cs="Arial"/>
          <w:sz w:val="24"/>
          <w:szCs w:val="24"/>
        </w:rPr>
        <w:t>1</w:t>
      </w:r>
      <w:r w:rsidRPr="00BA3ABD">
        <w:rPr>
          <w:rFonts w:ascii="Arial" w:hAnsi="Arial" w:cs="Arial"/>
          <w:sz w:val="24"/>
          <w:szCs w:val="24"/>
        </w:rPr>
        <w:t xml:space="preserve">. </w:t>
      </w:r>
      <w:r w:rsidR="0061654C" w:rsidRPr="00BA3ABD">
        <w:rPr>
          <w:rFonts w:ascii="Arial" w:hAnsi="Arial" w:cs="Arial"/>
          <w:sz w:val="24"/>
          <w:szCs w:val="24"/>
        </w:rPr>
        <w:t>Муниципальные</w:t>
      </w:r>
      <w:r w:rsidRPr="00BA3ABD">
        <w:rPr>
          <w:rFonts w:ascii="Arial" w:hAnsi="Arial" w:cs="Arial"/>
          <w:sz w:val="24"/>
          <w:szCs w:val="24"/>
        </w:rPr>
        <w:t xml:space="preserve"> программы приводятся в соответствие с </w:t>
      </w:r>
      <w:r w:rsidR="000B39F9" w:rsidRPr="00BA3ABD">
        <w:rPr>
          <w:rFonts w:ascii="Arial" w:hAnsi="Arial" w:cs="Arial"/>
          <w:sz w:val="24"/>
          <w:szCs w:val="24"/>
        </w:rPr>
        <w:t xml:space="preserve">решением о бюджете </w:t>
      </w:r>
      <w:r w:rsidR="009A19EB" w:rsidRPr="00BA3ABD">
        <w:rPr>
          <w:rFonts w:ascii="Arial" w:hAnsi="Arial" w:cs="Arial"/>
          <w:sz w:val="24"/>
          <w:szCs w:val="24"/>
        </w:rPr>
        <w:t xml:space="preserve">городского округа Мытищи </w:t>
      </w:r>
      <w:r w:rsidR="00832979" w:rsidRPr="00BA3ABD">
        <w:rPr>
          <w:rFonts w:ascii="Arial" w:hAnsi="Arial" w:cs="Arial"/>
          <w:sz w:val="24"/>
          <w:szCs w:val="24"/>
        </w:rPr>
        <w:t xml:space="preserve">на соответствующий финансовый год и плановый период </w:t>
      </w:r>
      <w:r w:rsidRPr="00BA3ABD">
        <w:rPr>
          <w:rFonts w:ascii="Arial" w:hAnsi="Arial" w:cs="Arial"/>
          <w:sz w:val="24"/>
          <w:szCs w:val="24"/>
        </w:rPr>
        <w:t xml:space="preserve">не позднее </w:t>
      </w:r>
      <w:r w:rsidR="003563C6" w:rsidRPr="00BA3ABD">
        <w:rPr>
          <w:rFonts w:ascii="Arial" w:hAnsi="Arial" w:cs="Arial"/>
          <w:sz w:val="24"/>
          <w:szCs w:val="24"/>
        </w:rPr>
        <w:t>одного</w:t>
      </w:r>
      <w:r w:rsidRPr="00BA3ABD">
        <w:rPr>
          <w:rFonts w:ascii="Arial" w:hAnsi="Arial" w:cs="Arial"/>
          <w:sz w:val="24"/>
          <w:szCs w:val="24"/>
        </w:rPr>
        <w:t xml:space="preserve"> месяц</w:t>
      </w:r>
      <w:r w:rsidR="003563C6" w:rsidRPr="00BA3ABD">
        <w:rPr>
          <w:rFonts w:ascii="Arial" w:hAnsi="Arial" w:cs="Arial"/>
          <w:sz w:val="24"/>
          <w:szCs w:val="24"/>
        </w:rPr>
        <w:t>а</w:t>
      </w:r>
      <w:r w:rsidRPr="00BA3ABD">
        <w:rPr>
          <w:rFonts w:ascii="Arial" w:hAnsi="Arial" w:cs="Arial"/>
          <w:sz w:val="24"/>
          <w:szCs w:val="24"/>
        </w:rPr>
        <w:t xml:space="preserve"> со дня вступления его в сил</w:t>
      </w:r>
      <w:r w:rsidR="00F736AB" w:rsidRPr="00BA3ABD">
        <w:rPr>
          <w:rFonts w:ascii="Arial" w:hAnsi="Arial" w:cs="Arial"/>
          <w:sz w:val="24"/>
          <w:szCs w:val="24"/>
        </w:rPr>
        <w:t>у.</w:t>
      </w:r>
    </w:p>
    <w:p w:rsidR="00F736AB"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22. </w:t>
      </w:r>
      <w:r w:rsidR="00F736AB" w:rsidRPr="00BA3ABD">
        <w:rPr>
          <w:rFonts w:ascii="Arial" w:hAnsi="Arial" w:cs="Arial"/>
          <w:sz w:val="24"/>
          <w:szCs w:val="24"/>
        </w:rPr>
        <w:t>Одновременно с приведением</w:t>
      </w:r>
      <w:r w:rsidR="00432792" w:rsidRPr="00BA3ABD">
        <w:rPr>
          <w:rFonts w:ascii="Arial" w:hAnsi="Arial" w:cs="Arial"/>
          <w:sz w:val="24"/>
          <w:szCs w:val="24"/>
        </w:rPr>
        <w:t xml:space="preserve"> </w:t>
      </w:r>
      <w:r w:rsidR="0061654C" w:rsidRPr="00BA3ABD">
        <w:rPr>
          <w:rFonts w:ascii="Arial" w:hAnsi="Arial" w:cs="Arial"/>
          <w:sz w:val="24"/>
          <w:szCs w:val="24"/>
        </w:rPr>
        <w:t>муниципальных</w:t>
      </w:r>
      <w:r w:rsidR="007C1920" w:rsidRPr="00BA3ABD">
        <w:rPr>
          <w:rFonts w:ascii="Arial" w:hAnsi="Arial" w:cs="Arial"/>
          <w:sz w:val="24"/>
          <w:szCs w:val="24"/>
        </w:rPr>
        <w:t xml:space="preserve"> </w:t>
      </w:r>
      <w:r w:rsidR="00432792" w:rsidRPr="00BA3ABD">
        <w:rPr>
          <w:rFonts w:ascii="Arial" w:hAnsi="Arial" w:cs="Arial"/>
          <w:sz w:val="24"/>
          <w:szCs w:val="24"/>
        </w:rPr>
        <w:t>программ</w:t>
      </w:r>
      <w:r w:rsidR="00F736AB" w:rsidRPr="00BA3ABD">
        <w:rPr>
          <w:rFonts w:ascii="Arial" w:hAnsi="Arial" w:cs="Arial"/>
          <w:sz w:val="24"/>
          <w:szCs w:val="24"/>
        </w:rPr>
        <w:t xml:space="preserve"> в соответствие с </w:t>
      </w:r>
      <w:r w:rsidR="000B39F9" w:rsidRPr="00BA3ABD">
        <w:rPr>
          <w:rFonts w:ascii="Arial" w:hAnsi="Arial" w:cs="Arial"/>
          <w:sz w:val="24"/>
          <w:szCs w:val="24"/>
        </w:rPr>
        <w:t>решением о бюджете</w:t>
      </w:r>
      <w:r w:rsidR="009A19EB" w:rsidRPr="00BA3ABD">
        <w:rPr>
          <w:rFonts w:ascii="Arial" w:hAnsi="Arial" w:cs="Arial"/>
          <w:sz w:val="24"/>
          <w:szCs w:val="24"/>
        </w:rPr>
        <w:t xml:space="preserve"> городского округа Мытищи</w:t>
      </w:r>
      <w:r w:rsidR="000B39F9" w:rsidRPr="00BA3ABD">
        <w:rPr>
          <w:rFonts w:ascii="Arial" w:hAnsi="Arial" w:cs="Arial"/>
          <w:sz w:val="24"/>
          <w:szCs w:val="24"/>
        </w:rPr>
        <w:t xml:space="preserve"> </w:t>
      </w:r>
      <w:r w:rsidR="00432792" w:rsidRPr="00BA3ABD">
        <w:rPr>
          <w:rFonts w:ascii="Arial" w:hAnsi="Arial" w:cs="Arial"/>
          <w:sz w:val="24"/>
          <w:szCs w:val="24"/>
        </w:rPr>
        <w:t xml:space="preserve">на соответствующий финансовый год и плановый период </w:t>
      </w:r>
      <w:r w:rsidR="00DC08F7" w:rsidRPr="00BA3ABD">
        <w:rPr>
          <w:rFonts w:ascii="Arial" w:hAnsi="Arial" w:cs="Arial"/>
          <w:sz w:val="24"/>
          <w:szCs w:val="24"/>
        </w:rPr>
        <w:t xml:space="preserve">утверждаются </w:t>
      </w:r>
      <w:r w:rsidR="0032225C" w:rsidRPr="00BA3ABD">
        <w:rPr>
          <w:rFonts w:ascii="Arial" w:hAnsi="Arial" w:cs="Arial"/>
          <w:sz w:val="24"/>
          <w:szCs w:val="24"/>
        </w:rPr>
        <w:t>«</w:t>
      </w:r>
      <w:r w:rsidR="00F736AB" w:rsidRPr="00BA3ABD">
        <w:rPr>
          <w:rFonts w:ascii="Arial" w:hAnsi="Arial" w:cs="Arial"/>
          <w:sz w:val="24"/>
          <w:szCs w:val="24"/>
        </w:rPr>
        <w:t>Дорожные карты</w:t>
      </w:r>
      <w:r w:rsidR="0032225C" w:rsidRPr="00BA3ABD">
        <w:rPr>
          <w:rFonts w:ascii="Arial" w:hAnsi="Arial" w:cs="Arial"/>
          <w:sz w:val="24"/>
          <w:szCs w:val="24"/>
        </w:rPr>
        <w:t>»</w:t>
      </w:r>
      <w:r w:rsidR="00DC08F7" w:rsidRPr="00BA3ABD">
        <w:rPr>
          <w:rFonts w:ascii="Arial" w:hAnsi="Arial" w:cs="Arial"/>
          <w:sz w:val="24"/>
          <w:szCs w:val="24"/>
        </w:rPr>
        <w:t xml:space="preserve"> </w:t>
      </w:r>
      <w:r w:rsidR="00B951EC">
        <w:rPr>
          <w:rFonts w:ascii="Arial" w:hAnsi="Arial" w:cs="Arial"/>
          <w:sz w:val="24"/>
          <w:szCs w:val="24"/>
        </w:rPr>
        <w:t xml:space="preserve">по каждой муниципальной программе </w:t>
      </w:r>
      <w:r w:rsidR="00DC08F7" w:rsidRPr="00BA3ABD">
        <w:rPr>
          <w:rFonts w:ascii="Arial" w:hAnsi="Arial" w:cs="Arial"/>
          <w:sz w:val="24"/>
          <w:szCs w:val="24"/>
        </w:rPr>
        <w:t>согласно приложению № 8 к настоящему Порядку.</w:t>
      </w: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3" w:name="Par179"/>
      <w:bookmarkEnd w:id="3"/>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r w:rsidRPr="00BA3ABD">
        <w:rPr>
          <w:rFonts w:ascii="Arial" w:hAnsi="Arial" w:cs="Arial"/>
          <w:sz w:val="24"/>
          <w:szCs w:val="24"/>
        </w:rPr>
        <w:t xml:space="preserve">IV. Внесение изменений в </w:t>
      </w:r>
      <w:r w:rsidR="0061654C" w:rsidRPr="00BA3ABD">
        <w:rPr>
          <w:rFonts w:ascii="Arial" w:hAnsi="Arial" w:cs="Arial"/>
          <w:sz w:val="24"/>
          <w:szCs w:val="24"/>
        </w:rPr>
        <w:t>муниципальную</w:t>
      </w:r>
      <w:r w:rsidRPr="00BA3ABD">
        <w:rPr>
          <w:rFonts w:ascii="Arial" w:hAnsi="Arial" w:cs="Arial"/>
          <w:sz w:val="24"/>
          <w:szCs w:val="24"/>
        </w:rPr>
        <w:t xml:space="preserve"> программу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23</w:t>
      </w:r>
      <w:r w:rsidR="008E2EA5" w:rsidRPr="00BA3ABD">
        <w:rPr>
          <w:rFonts w:ascii="Arial" w:hAnsi="Arial" w:cs="Arial"/>
          <w:sz w:val="24"/>
          <w:szCs w:val="24"/>
        </w:rPr>
        <w:t xml:space="preserve">. В </w:t>
      </w:r>
      <w:r w:rsidR="0061654C" w:rsidRPr="00BA3ABD">
        <w:rPr>
          <w:rFonts w:ascii="Arial" w:hAnsi="Arial" w:cs="Arial"/>
          <w:sz w:val="24"/>
          <w:szCs w:val="24"/>
        </w:rPr>
        <w:t>муниципальную</w:t>
      </w:r>
      <w:r w:rsidR="008E2EA5" w:rsidRPr="00BA3ABD">
        <w:rPr>
          <w:rFonts w:ascii="Arial" w:hAnsi="Arial" w:cs="Arial"/>
          <w:sz w:val="24"/>
          <w:szCs w:val="24"/>
        </w:rPr>
        <w:t xml:space="preserve"> программу (подпрограмму) могут быть внесены изменения в случаях:</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 снижения ожидаемых поступлений в бюджет </w:t>
      </w:r>
      <w:r w:rsidR="003C0897" w:rsidRPr="00BA3ABD">
        <w:rPr>
          <w:rFonts w:ascii="Arial" w:hAnsi="Arial" w:cs="Arial"/>
          <w:sz w:val="24"/>
          <w:szCs w:val="24"/>
        </w:rPr>
        <w:t>городского округа Мытищи</w:t>
      </w:r>
      <w:r w:rsidRPr="00BA3ABD">
        <w:rPr>
          <w:rFonts w:ascii="Arial" w:hAnsi="Arial" w:cs="Arial"/>
          <w:sz w:val="24"/>
          <w:szCs w:val="24"/>
        </w:rPr>
        <w:t>;</w:t>
      </w:r>
    </w:p>
    <w:p w:rsidR="008E2EA5" w:rsidRPr="00BA3ABD" w:rsidRDefault="00832C30"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w:t>
      </w:r>
      <w:r w:rsidR="008E2EA5" w:rsidRPr="00BA3ABD">
        <w:rPr>
          <w:rFonts w:ascii="Arial" w:hAnsi="Arial" w:cs="Arial"/>
          <w:sz w:val="24"/>
          <w:szCs w:val="24"/>
        </w:rPr>
        <w:t xml:space="preserve">) необходимости включения в </w:t>
      </w:r>
      <w:r w:rsidR="0061654C" w:rsidRPr="00BA3ABD">
        <w:rPr>
          <w:rFonts w:ascii="Arial" w:hAnsi="Arial" w:cs="Arial"/>
          <w:sz w:val="24"/>
          <w:szCs w:val="24"/>
        </w:rPr>
        <w:t>муниципальную</w:t>
      </w:r>
      <w:r w:rsidR="008E2EA5" w:rsidRPr="00BA3ABD">
        <w:rPr>
          <w:rFonts w:ascii="Arial" w:hAnsi="Arial" w:cs="Arial"/>
          <w:sz w:val="24"/>
          <w:szCs w:val="24"/>
        </w:rPr>
        <w:t xml:space="preserve"> программу (подпрограмму) дополнительных мероприятий;</w:t>
      </w:r>
    </w:p>
    <w:p w:rsidR="008E2EA5" w:rsidRPr="00BA3ABD" w:rsidRDefault="00832C30"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w:t>
      </w:r>
      <w:r w:rsidR="008E2EA5" w:rsidRPr="00BA3ABD">
        <w:rPr>
          <w:rFonts w:ascii="Arial" w:hAnsi="Arial" w:cs="Arial"/>
          <w:sz w:val="24"/>
          <w:szCs w:val="24"/>
        </w:rPr>
        <w:t xml:space="preserve">) необходимости ускорения реализации или досрочного прекращения реализации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 или ее отдельных мероприятий по результатам оценки эффективности реализации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установленной </w:t>
      </w:r>
      <w:hyperlink w:anchor="Par292" w:history="1">
        <w:r w:rsidR="008E2EA5" w:rsidRPr="00BA3ABD">
          <w:rPr>
            <w:rFonts w:ascii="Arial" w:hAnsi="Arial" w:cs="Arial"/>
            <w:sz w:val="24"/>
            <w:szCs w:val="24"/>
          </w:rPr>
          <w:t>разделом IX</w:t>
        </w:r>
      </w:hyperlink>
      <w:r w:rsidR="008E2EA5" w:rsidRPr="00BA3ABD">
        <w:rPr>
          <w:rFonts w:ascii="Arial" w:hAnsi="Arial" w:cs="Arial"/>
          <w:sz w:val="24"/>
          <w:szCs w:val="24"/>
        </w:rPr>
        <w:t xml:space="preserve"> «Порядок проведения и критерии оценки эффективности реализации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настоящего Порядка;</w:t>
      </w:r>
    </w:p>
    <w:p w:rsidR="008E2EA5" w:rsidRPr="00BA3ABD" w:rsidRDefault="00832C30"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w:t>
      </w:r>
      <w:r w:rsidR="003C0897" w:rsidRPr="00BA3ABD">
        <w:rPr>
          <w:rFonts w:ascii="Arial" w:hAnsi="Arial" w:cs="Arial"/>
          <w:sz w:val="24"/>
          <w:szCs w:val="24"/>
        </w:rPr>
        <w:t xml:space="preserve">) необходимости изменения </w:t>
      </w:r>
      <w:r w:rsidR="008703FA">
        <w:rPr>
          <w:rFonts w:ascii="Arial" w:hAnsi="Arial" w:cs="Arial"/>
          <w:sz w:val="24"/>
          <w:szCs w:val="24"/>
        </w:rPr>
        <w:t>п</w:t>
      </w:r>
      <w:r w:rsidR="008E2EA5" w:rsidRPr="00BA3ABD">
        <w:rPr>
          <w:rFonts w:ascii="Arial" w:hAnsi="Arial" w:cs="Arial"/>
          <w:sz w:val="24"/>
          <w:szCs w:val="24"/>
        </w:rPr>
        <w:t xml:space="preserve">еречня мероприятий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 сроков и (или) объемов их финансирования в связи с предоставлением из федерального </w:t>
      </w:r>
      <w:r w:rsidRPr="00BA3ABD">
        <w:rPr>
          <w:rFonts w:ascii="Arial" w:hAnsi="Arial" w:cs="Arial"/>
          <w:sz w:val="24"/>
          <w:szCs w:val="24"/>
        </w:rPr>
        <w:t xml:space="preserve">и областного </w:t>
      </w:r>
      <w:r w:rsidR="008E2EA5" w:rsidRPr="00BA3ABD">
        <w:rPr>
          <w:rFonts w:ascii="Arial" w:hAnsi="Arial" w:cs="Arial"/>
          <w:sz w:val="24"/>
          <w:szCs w:val="24"/>
        </w:rPr>
        <w:t>бюджет</w:t>
      </w:r>
      <w:r w:rsidRPr="00BA3ABD">
        <w:rPr>
          <w:rFonts w:ascii="Arial" w:hAnsi="Arial" w:cs="Arial"/>
          <w:sz w:val="24"/>
          <w:szCs w:val="24"/>
        </w:rPr>
        <w:t>ов</w:t>
      </w:r>
      <w:r w:rsidR="008E2EA5" w:rsidRPr="00BA3ABD">
        <w:rPr>
          <w:rFonts w:ascii="Arial" w:hAnsi="Arial" w:cs="Arial"/>
          <w:sz w:val="24"/>
          <w:szCs w:val="24"/>
        </w:rPr>
        <w:t xml:space="preserve"> средств на их реализацию или изменением объема указанных средств;</w:t>
      </w:r>
    </w:p>
    <w:p w:rsidR="008E2EA5" w:rsidRPr="00BA3ABD" w:rsidRDefault="00832C30"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5</w:t>
      </w:r>
      <w:r w:rsidR="008E2EA5" w:rsidRPr="00BA3ABD">
        <w:rPr>
          <w:rFonts w:ascii="Arial" w:hAnsi="Arial" w:cs="Arial"/>
          <w:sz w:val="24"/>
          <w:szCs w:val="24"/>
        </w:rPr>
        <w:t xml:space="preserve">) изменения показателей, предусмотренных во исполнение </w:t>
      </w:r>
      <w:r w:rsidR="003C0897" w:rsidRPr="00BA3ABD">
        <w:rPr>
          <w:rFonts w:ascii="Arial" w:hAnsi="Arial" w:cs="Arial"/>
          <w:sz w:val="24"/>
          <w:szCs w:val="24"/>
        </w:rPr>
        <w:t>У</w:t>
      </w:r>
      <w:r w:rsidR="008E2EA5" w:rsidRPr="00BA3ABD">
        <w:rPr>
          <w:rFonts w:ascii="Arial" w:hAnsi="Arial" w:cs="Arial"/>
          <w:sz w:val="24"/>
          <w:szCs w:val="24"/>
        </w:rPr>
        <w:t>казов Президента Российской Федерации</w:t>
      </w:r>
      <w:r w:rsidR="008703FA" w:rsidRPr="008703FA">
        <w:rPr>
          <w:rFonts w:ascii="Arial" w:hAnsi="Arial" w:cs="Arial"/>
          <w:sz w:val="24"/>
          <w:szCs w:val="24"/>
        </w:rPr>
        <w:t xml:space="preserve"> </w:t>
      </w:r>
      <w:r w:rsidR="008703FA">
        <w:rPr>
          <w:rFonts w:ascii="Arial" w:hAnsi="Arial" w:cs="Arial"/>
          <w:sz w:val="24"/>
          <w:szCs w:val="24"/>
        </w:rPr>
        <w:t xml:space="preserve">и </w:t>
      </w:r>
      <w:r w:rsidR="008703FA" w:rsidRPr="00BA3ABD">
        <w:rPr>
          <w:rFonts w:ascii="Arial" w:hAnsi="Arial" w:cs="Arial"/>
          <w:sz w:val="24"/>
          <w:szCs w:val="24"/>
        </w:rPr>
        <w:t>обращениях Губернатора Московской области</w:t>
      </w:r>
      <w:r w:rsidR="008703FA">
        <w:rPr>
          <w:rFonts w:ascii="Arial" w:hAnsi="Arial" w:cs="Arial"/>
          <w:sz w:val="24"/>
          <w:szCs w:val="24"/>
        </w:rPr>
        <w:t>.</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24</w:t>
      </w:r>
      <w:r w:rsidR="008E2EA5" w:rsidRPr="00BA3ABD">
        <w:rPr>
          <w:rFonts w:ascii="Arial" w:hAnsi="Arial" w:cs="Arial"/>
          <w:sz w:val="24"/>
          <w:szCs w:val="24"/>
        </w:rPr>
        <w:t xml:space="preserve">. Внесение изменений в </w:t>
      </w:r>
      <w:r w:rsidR="0061654C" w:rsidRPr="00BA3ABD">
        <w:rPr>
          <w:rFonts w:ascii="Arial" w:hAnsi="Arial" w:cs="Arial"/>
          <w:sz w:val="24"/>
          <w:szCs w:val="24"/>
        </w:rPr>
        <w:t>муниципальные</w:t>
      </w:r>
      <w:r w:rsidR="008E2EA5" w:rsidRPr="00BA3ABD">
        <w:rPr>
          <w:rFonts w:ascii="Arial" w:hAnsi="Arial" w:cs="Arial"/>
          <w:sz w:val="24"/>
          <w:szCs w:val="24"/>
        </w:rPr>
        <w:t xml:space="preserve"> программы осуществляется </w:t>
      </w:r>
      <w:r w:rsidR="0061654C" w:rsidRPr="00BA3ABD">
        <w:rPr>
          <w:rFonts w:ascii="Arial" w:hAnsi="Arial" w:cs="Arial"/>
          <w:sz w:val="24"/>
          <w:szCs w:val="24"/>
        </w:rPr>
        <w:t>муниципальным</w:t>
      </w:r>
      <w:r w:rsidR="008E2EA5" w:rsidRPr="00BA3ABD">
        <w:rPr>
          <w:rFonts w:ascii="Arial" w:hAnsi="Arial" w:cs="Arial"/>
          <w:sz w:val="24"/>
          <w:szCs w:val="24"/>
        </w:rPr>
        <w:t xml:space="preserve"> заказчиком программы или по его решению </w:t>
      </w:r>
      <w:r w:rsidR="0061654C" w:rsidRPr="00BA3ABD">
        <w:rPr>
          <w:rFonts w:ascii="Arial" w:hAnsi="Arial" w:cs="Arial"/>
          <w:sz w:val="24"/>
          <w:szCs w:val="24"/>
        </w:rPr>
        <w:t>муниципальным</w:t>
      </w:r>
      <w:r w:rsidR="008E2EA5" w:rsidRPr="00BA3ABD">
        <w:rPr>
          <w:rFonts w:ascii="Arial" w:hAnsi="Arial" w:cs="Arial"/>
          <w:sz w:val="24"/>
          <w:szCs w:val="24"/>
        </w:rPr>
        <w:t xml:space="preserve"> заказчиком подпрограммы или ответственным за выполнение мероприятия </w:t>
      </w:r>
      <w:r w:rsidR="00965F90" w:rsidRPr="00BA3ABD">
        <w:rPr>
          <w:rFonts w:ascii="Arial" w:hAnsi="Arial" w:cs="Arial"/>
          <w:sz w:val="24"/>
          <w:szCs w:val="24"/>
        </w:rPr>
        <w:t>(далее – Инициатор внесения изменений)</w:t>
      </w:r>
      <w:r w:rsidR="00DC08F7" w:rsidRPr="00BA3ABD">
        <w:rPr>
          <w:rFonts w:ascii="Arial" w:hAnsi="Arial" w:cs="Arial"/>
          <w:sz w:val="24"/>
          <w:szCs w:val="24"/>
        </w:rPr>
        <w:t xml:space="preserve"> в порядке</w:t>
      </w:r>
      <w:r w:rsidR="008E2EA5" w:rsidRPr="00BA3ABD">
        <w:rPr>
          <w:rFonts w:ascii="Arial" w:hAnsi="Arial" w:cs="Arial"/>
          <w:sz w:val="24"/>
          <w:szCs w:val="24"/>
        </w:rPr>
        <w:t xml:space="preserve">, предусмотренном для утверждения </w:t>
      </w:r>
      <w:r w:rsidR="0061654C" w:rsidRPr="00BA3ABD">
        <w:rPr>
          <w:rFonts w:ascii="Arial" w:hAnsi="Arial" w:cs="Arial"/>
          <w:sz w:val="24"/>
          <w:szCs w:val="24"/>
        </w:rPr>
        <w:t>муниципальных</w:t>
      </w:r>
      <w:r w:rsidR="008E2EA5" w:rsidRPr="00BA3ABD">
        <w:rPr>
          <w:rFonts w:ascii="Arial" w:hAnsi="Arial" w:cs="Arial"/>
          <w:sz w:val="24"/>
          <w:szCs w:val="24"/>
        </w:rPr>
        <w:t xml:space="preserve"> программ.</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25</w:t>
      </w:r>
      <w:r w:rsidR="008E2EA5" w:rsidRPr="00BA3ABD">
        <w:rPr>
          <w:rFonts w:ascii="Arial" w:hAnsi="Arial" w:cs="Arial"/>
          <w:sz w:val="24"/>
          <w:szCs w:val="24"/>
        </w:rPr>
        <w:t>.</w:t>
      </w:r>
      <w:r w:rsidR="0061654C" w:rsidRPr="00BA3ABD">
        <w:rPr>
          <w:rFonts w:ascii="Arial" w:hAnsi="Arial" w:cs="Arial"/>
          <w:sz w:val="24"/>
          <w:szCs w:val="24"/>
        </w:rPr>
        <w:t xml:space="preserve"> Вместе с проектом изменений в муниципальную</w:t>
      </w:r>
      <w:r w:rsidR="008E2EA5" w:rsidRPr="00BA3ABD">
        <w:rPr>
          <w:rFonts w:ascii="Arial" w:hAnsi="Arial" w:cs="Arial"/>
          <w:sz w:val="24"/>
          <w:szCs w:val="24"/>
        </w:rPr>
        <w:t xml:space="preserve"> программу (подпрограмму) </w:t>
      </w:r>
      <w:r w:rsidR="00965F90" w:rsidRPr="00BA3ABD">
        <w:rPr>
          <w:rFonts w:ascii="Arial" w:hAnsi="Arial" w:cs="Arial"/>
          <w:sz w:val="24"/>
          <w:szCs w:val="24"/>
        </w:rPr>
        <w:t xml:space="preserve">Инициатор внесения изменений </w:t>
      </w:r>
      <w:r w:rsidR="008E2EA5" w:rsidRPr="00BA3ABD">
        <w:rPr>
          <w:rFonts w:ascii="Arial" w:hAnsi="Arial" w:cs="Arial"/>
          <w:sz w:val="24"/>
          <w:szCs w:val="24"/>
        </w:rPr>
        <w:t xml:space="preserve">готовит пояснительную записку с описанием влияния предлагаемых изменений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 на показатели реализации мероприятий </w:t>
      </w:r>
      <w:r w:rsidR="0061654C"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 обоснование эффективности принимаемых решений, экономию бюджетных средств и финансово-экономическое обоснование предлагаемых изменений, а также таблицу изменений по форме соглас</w:t>
      </w:r>
      <w:r w:rsidR="00B60B91" w:rsidRPr="00BA3ABD">
        <w:rPr>
          <w:rFonts w:ascii="Arial" w:hAnsi="Arial" w:cs="Arial"/>
          <w:sz w:val="24"/>
          <w:szCs w:val="24"/>
        </w:rPr>
        <w:t>но приложению № 7 к настоящему П</w:t>
      </w:r>
      <w:r w:rsidR="008E2EA5" w:rsidRPr="00BA3ABD">
        <w:rPr>
          <w:rFonts w:ascii="Arial" w:hAnsi="Arial" w:cs="Arial"/>
          <w:sz w:val="24"/>
          <w:szCs w:val="24"/>
        </w:rPr>
        <w:t>орядку</w:t>
      </w:r>
      <w:r w:rsidR="00265BA9" w:rsidRPr="00BA3ABD">
        <w:rPr>
          <w:rFonts w:ascii="Arial" w:hAnsi="Arial" w:cs="Arial"/>
          <w:sz w:val="24"/>
          <w:szCs w:val="24"/>
        </w:rPr>
        <w:t>.</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26</w:t>
      </w:r>
      <w:r w:rsidR="008E2EA5" w:rsidRPr="00BA3ABD">
        <w:rPr>
          <w:rFonts w:ascii="Arial" w:hAnsi="Arial" w:cs="Arial"/>
          <w:sz w:val="24"/>
          <w:szCs w:val="24"/>
        </w:rPr>
        <w:t xml:space="preserve">. Проект изменений в </w:t>
      </w:r>
      <w:r w:rsidR="0061654C" w:rsidRPr="00BA3ABD">
        <w:rPr>
          <w:rFonts w:ascii="Arial" w:hAnsi="Arial" w:cs="Arial"/>
          <w:sz w:val="24"/>
          <w:szCs w:val="24"/>
        </w:rPr>
        <w:t>муниципальную</w:t>
      </w:r>
      <w:r w:rsidR="008E2EA5" w:rsidRPr="00BA3ABD">
        <w:rPr>
          <w:rFonts w:ascii="Arial" w:hAnsi="Arial" w:cs="Arial"/>
          <w:sz w:val="24"/>
          <w:szCs w:val="24"/>
        </w:rPr>
        <w:t xml:space="preserve"> программу (подпрограмму) согласовывается с </w:t>
      </w:r>
      <w:r w:rsidR="003C0897" w:rsidRPr="00BA3ABD">
        <w:rPr>
          <w:rFonts w:ascii="Arial" w:hAnsi="Arial" w:cs="Arial"/>
          <w:sz w:val="24"/>
          <w:szCs w:val="24"/>
        </w:rPr>
        <w:t>УСЭР, Финансовым управлением (при необходимости с У</w:t>
      </w:r>
      <w:r w:rsidR="00C039C2">
        <w:rPr>
          <w:rFonts w:ascii="Arial" w:hAnsi="Arial" w:cs="Arial"/>
          <w:sz w:val="24"/>
          <w:szCs w:val="24"/>
        </w:rPr>
        <w:t>правлением капитального строительства</w:t>
      </w:r>
      <w:r w:rsidR="003C0897" w:rsidRPr="00BA3ABD">
        <w:rPr>
          <w:rFonts w:ascii="Arial" w:hAnsi="Arial" w:cs="Arial"/>
          <w:sz w:val="24"/>
          <w:szCs w:val="24"/>
        </w:rPr>
        <w:t>)</w:t>
      </w:r>
      <w:r w:rsidR="008E2EA5" w:rsidRPr="00BA3ABD">
        <w:rPr>
          <w:rFonts w:ascii="Arial" w:hAnsi="Arial" w:cs="Arial"/>
          <w:sz w:val="24"/>
          <w:szCs w:val="24"/>
        </w:rPr>
        <w:t>.</w:t>
      </w: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27</w:t>
      </w:r>
      <w:r w:rsidR="008E2EA5" w:rsidRPr="00BA3ABD">
        <w:rPr>
          <w:rFonts w:ascii="Arial" w:hAnsi="Arial" w:cs="Arial"/>
          <w:sz w:val="24"/>
          <w:szCs w:val="24"/>
        </w:rPr>
        <w:t xml:space="preserve">. При внесении изменений в части дополнения подпрограммы мероприятием, реализация которого запланирована на текущий финансовый год, к проекту изменений подпрограммы прикладывается проект изменений и дополнений </w:t>
      </w:r>
      <w:r w:rsidR="0032225C" w:rsidRPr="00BA3ABD">
        <w:rPr>
          <w:rFonts w:ascii="Arial" w:hAnsi="Arial" w:cs="Arial"/>
          <w:sz w:val="24"/>
          <w:szCs w:val="24"/>
        </w:rPr>
        <w:t>«</w:t>
      </w:r>
      <w:r w:rsidR="008E2EA5" w:rsidRPr="00BA3ABD">
        <w:rPr>
          <w:rFonts w:ascii="Arial" w:hAnsi="Arial" w:cs="Arial"/>
          <w:sz w:val="24"/>
          <w:szCs w:val="24"/>
        </w:rPr>
        <w:t>Дорожной карты</w:t>
      </w:r>
      <w:r w:rsidR="0032225C" w:rsidRPr="00BA3ABD">
        <w:rPr>
          <w:rFonts w:ascii="Arial" w:hAnsi="Arial" w:cs="Arial"/>
          <w:sz w:val="24"/>
          <w:szCs w:val="24"/>
        </w:rPr>
        <w:t>»</w:t>
      </w:r>
      <w:r w:rsidR="008E2EA5"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4" w:name="Par202"/>
      <w:bookmarkEnd w:id="4"/>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r w:rsidRPr="00BA3ABD">
        <w:rPr>
          <w:rFonts w:ascii="Arial" w:hAnsi="Arial" w:cs="Arial"/>
          <w:sz w:val="24"/>
          <w:szCs w:val="24"/>
        </w:rPr>
        <w:t>V. Финансовое обеспечение реализации</w:t>
      </w:r>
    </w:p>
    <w:p w:rsidR="008E2EA5" w:rsidRPr="00BA3ABD" w:rsidRDefault="008C707E" w:rsidP="008E2EA5">
      <w:pPr>
        <w:widowControl w:val="0"/>
        <w:autoSpaceDE w:val="0"/>
        <w:autoSpaceDN w:val="0"/>
        <w:adjustRightInd w:val="0"/>
        <w:spacing w:after="0" w:line="240" w:lineRule="auto"/>
        <w:ind w:firstLine="709"/>
        <w:jc w:val="center"/>
        <w:rPr>
          <w:rFonts w:ascii="Arial" w:hAnsi="Arial" w:cs="Arial"/>
          <w:sz w:val="24"/>
          <w:szCs w:val="24"/>
        </w:rPr>
      </w:pPr>
      <w:r w:rsidRPr="00BA3ABD">
        <w:rPr>
          <w:rFonts w:ascii="Arial" w:hAnsi="Arial" w:cs="Arial"/>
          <w:sz w:val="24"/>
          <w:szCs w:val="24"/>
        </w:rPr>
        <w:t>муниципальных</w:t>
      </w:r>
      <w:r w:rsidR="008E2EA5"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28</w:t>
      </w:r>
      <w:r w:rsidR="008E2EA5" w:rsidRPr="00BA3ABD">
        <w:rPr>
          <w:rFonts w:ascii="Arial" w:hAnsi="Arial" w:cs="Arial"/>
          <w:sz w:val="24"/>
          <w:szCs w:val="24"/>
        </w:rPr>
        <w:t xml:space="preserve">. Утвержденная </w:t>
      </w:r>
      <w:r w:rsidR="008C707E" w:rsidRPr="00BA3ABD">
        <w:rPr>
          <w:rFonts w:ascii="Arial" w:hAnsi="Arial" w:cs="Arial"/>
          <w:sz w:val="24"/>
          <w:szCs w:val="24"/>
        </w:rPr>
        <w:t>муниципальная</w:t>
      </w:r>
      <w:r w:rsidR="008E2EA5" w:rsidRPr="00BA3ABD">
        <w:rPr>
          <w:rFonts w:ascii="Arial" w:hAnsi="Arial" w:cs="Arial"/>
          <w:sz w:val="24"/>
          <w:szCs w:val="24"/>
        </w:rPr>
        <w:t xml:space="preserve"> программа реализуется за счет средств </w:t>
      </w:r>
      <w:r w:rsidR="003C0897" w:rsidRPr="00BA3ABD">
        <w:rPr>
          <w:rFonts w:ascii="Arial" w:hAnsi="Arial" w:cs="Arial"/>
          <w:sz w:val="24"/>
          <w:szCs w:val="24"/>
        </w:rPr>
        <w:t xml:space="preserve">федерального, областного, </w:t>
      </w:r>
      <w:r w:rsidR="008E2EA5" w:rsidRPr="00BA3ABD">
        <w:rPr>
          <w:rFonts w:ascii="Arial" w:hAnsi="Arial" w:cs="Arial"/>
          <w:sz w:val="24"/>
          <w:szCs w:val="24"/>
        </w:rPr>
        <w:t xml:space="preserve">бюджета </w:t>
      </w:r>
      <w:r w:rsidR="008C707E" w:rsidRPr="00BA3ABD">
        <w:rPr>
          <w:rFonts w:ascii="Arial" w:hAnsi="Arial" w:cs="Arial"/>
          <w:sz w:val="24"/>
          <w:szCs w:val="24"/>
        </w:rPr>
        <w:t>городского округа Мытищи</w:t>
      </w:r>
      <w:r w:rsidR="003C0897" w:rsidRPr="00BA3ABD">
        <w:rPr>
          <w:rFonts w:ascii="Arial" w:hAnsi="Arial" w:cs="Arial"/>
          <w:sz w:val="24"/>
          <w:szCs w:val="24"/>
        </w:rPr>
        <w:t xml:space="preserve"> и за счет иных источников,</w:t>
      </w:r>
      <w:r w:rsidR="008E2EA5" w:rsidRPr="00BA3ABD">
        <w:rPr>
          <w:rFonts w:ascii="Arial" w:hAnsi="Arial" w:cs="Arial"/>
          <w:sz w:val="24"/>
          <w:szCs w:val="24"/>
        </w:rPr>
        <w:t xml:space="preserve"> привлекаемых для реализации </w:t>
      </w:r>
      <w:r w:rsidR="00DC08F7" w:rsidRPr="00BA3ABD">
        <w:rPr>
          <w:rFonts w:ascii="Arial" w:hAnsi="Arial" w:cs="Arial"/>
          <w:sz w:val="24"/>
          <w:szCs w:val="24"/>
        </w:rPr>
        <w:t>муниципальной</w:t>
      </w:r>
      <w:r w:rsidR="008E2EA5" w:rsidRPr="00BA3ABD">
        <w:rPr>
          <w:rFonts w:ascii="Arial" w:hAnsi="Arial" w:cs="Arial"/>
          <w:sz w:val="24"/>
          <w:szCs w:val="24"/>
        </w:rPr>
        <w:t xml:space="preserve"> программы источников.</w:t>
      </w:r>
    </w:p>
    <w:p w:rsidR="00C039C2" w:rsidRPr="00BA3ABD" w:rsidRDefault="00C039C2"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F05D2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lastRenderedPageBreak/>
        <w:t>29</w:t>
      </w:r>
      <w:r w:rsidR="008E2EA5" w:rsidRPr="00BA3ABD">
        <w:rPr>
          <w:rFonts w:ascii="Arial" w:hAnsi="Arial" w:cs="Arial"/>
          <w:sz w:val="24"/>
          <w:szCs w:val="24"/>
        </w:rPr>
        <w:t xml:space="preserve">. Финансирование из бюджета </w:t>
      </w:r>
      <w:r w:rsidR="008C707E" w:rsidRPr="00BA3ABD">
        <w:rPr>
          <w:rFonts w:ascii="Arial" w:hAnsi="Arial" w:cs="Arial"/>
          <w:sz w:val="24"/>
          <w:szCs w:val="24"/>
        </w:rPr>
        <w:t>городского округа Мытищи</w:t>
      </w:r>
      <w:r w:rsidR="008E2EA5" w:rsidRPr="00BA3ABD">
        <w:rPr>
          <w:rFonts w:ascii="Arial" w:hAnsi="Arial" w:cs="Arial"/>
          <w:sz w:val="24"/>
          <w:szCs w:val="24"/>
        </w:rPr>
        <w:t xml:space="preserve"> </w:t>
      </w:r>
      <w:r w:rsidR="008C707E" w:rsidRPr="00BA3ABD">
        <w:rPr>
          <w:rFonts w:ascii="Arial" w:hAnsi="Arial" w:cs="Arial"/>
          <w:sz w:val="24"/>
          <w:szCs w:val="24"/>
        </w:rPr>
        <w:t>муниципальной</w:t>
      </w:r>
      <w:r w:rsidR="008E2EA5" w:rsidRPr="00BA3ABD">
        <w:rPr>
          <w:rFonts w:ascii="Arial" w:hAnsi="Arial" w:cs="Arial"/>
          <w:sz w:val="24"/>
          <w:szCs w:val="24"/>
        </w:rPr>
        <w:t xml:space="preserve"> программы, утвержденной в текущем финансовом году после принятия </w:t>
      </w:r>
      <w:r w:rsidR="008C707E" w:rsidRPr="00BA3ABD">
        <w:rPr>
          <w:rFonts w:ascii="Arial" w:hAnsi="Arial" w:cs="Arial"/>
          <w:sz w:val="24"/>
          <w:szCs w:val="24"/>
        </w:rPr>
        <w:t>бюджета городского округа Мытищи</w:t>
      </w:r>
      <w:r w:rsidR="008E2EA5" w:rsidRPr="00BA3ABD">
        <w:rPr>
          <w:rFonts w:ascii="Arial" w:hAnsi="Arial" w:cs="Arial"/>
          <w:sz w:val="24"/>
          <w:szCs w:val="24"/>
        </w:rPr>
        <w:t xml:space="preserve"> на очередной финансовый год и плановый период, осуществляется с первого года планового периода.</w:t>
      </w:r>
    </w:p>
    <w:p w:rsidR="008E2EA5" w:rsidRPr="00BA3ABD" w:rsidRDefault="00F05D27" w:rsidP="008E2EA5">
      <w:pPr>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30</w:t>
      </w:r>
      <w:r w:rsidR="008E2EA5" w:rsidRPr="00BA3ABD">
        <w:rPr>
          <w:rFonts w:ascii="Arial" w:hAnsi="Arial" w:cs="Arial"/>
          <w:sz w:val="24"/>
          <w:szCs w:val="24"/>
        </w:rPr>
        <w:t>. Объем бюджетных ассигнований на реализацию мероприятий подпрограммы в плановом периоде может быть скорректирован с учетом решений о перераспр</w:t>
      </w:r>
      <w:r w:rsidR="0053418F" w:rsidRPr="00BA3ABD">
        <w:rPr>
          <w:rFonts w:ascii="Arial" w:hAnsi="Arial" w:cs="Arial"/>
          <w:sz w:val="24"/>
          <w:szCs w:val="24"/>
        </w:rPr>
        <w:t xml:space="preserve">еделении бюджетных ассигнований в целях </w:t>
      </w:r>
      <w:r w:rsidR="008E2EA5" w:rsidRPr="00BA3ABD">
        <w:rPr>
          <w:rFonts w:ascii="Arial" w:hAnsi="Arial" w:cs="Arial"/>
          <w:sz w:val="24"/>
          <w:szCs w:val="24"/>
        </w:rPr>
        <w:t>увеличени</w:t>
      </w:r>
      <w:r w:rsidR="0053418F" w:rsidRPr="00BA3ABD">
        <w:rPr>
          <w:rFonts w:ascii="Arial" w:hAnsi="Arial" w:cs="Arial"/>
          <w:sz w:val="24"/>
          <w:szCs w:val="24"/>
        </w:rPr>
        <w:t>я</w:t>
      </w:r>
      <w:r w:rsidR="008E2EA5" w:rsidRPr="00BA3ABD">
        <w:rPr>
          <w:rFonts w:ascii="Arial" w:hAnsi="Arial" w:cs="Arial"/>
          <w:sz w:val="24"/>
          <w:szCs w:val="24"/>
        </w:rPr>
        <w:t xml:space="preserve"> целевых значений показателей подпр</w:t>
      </w:r>
      <w:r w:rsidR="0053418F" w:rsidRPr="00BA3ABD">
        <w:rPr>
          <w:rFonts w:ascii="Arial" w:hAnsi="Arial" w:cs="Arial"/>
          <w:sz w:val="24"/>
          <w:szCs w:val="24"/>
        </w:rPr>
        <w:t xml:space="preserve">ограмм </w:t>
      </w:r>
      <w:r w:rsidR="0096158D" w:rsidRPr="00BA3ABD">
        <w:rPr>
          <w:rFonts w:ascii="Arial" w:hAnsi="Arial" w:cs="Arial"/>
          <w:sz w:val="24"/>
          <w:szCs w:val="24"/>
        </w:rPr>
        <w:t>муниципальных</w:t>
      </w:r>
      <w:r w:rsidR="0053418F" w:rsidRPr="00BA3ABD">
        <w:rPr>
          <w:rFonts w:ascii="Arial" w:hAnsi="Arial" w:cs="Arial"/>
          <w:sz w:val="24"/>
          <w:szCs w:val="24"/>
        </w:rPr>
        <w:t xml:space="preserve"> программ и реализации</w:t>
      </w:r>
      <w:r w:rsidR="008E2EA5" w:rsidRPr="00BA3ABD">
        <w:rPr>
          <w:rFonts w:ascii="Arial" w:hAnsi="Arial" w:cs="Arial"/>
          <w:sz w:val="24"/>
          <w:szCs w:val="24"/>
        </w:rPr>
        <w:t xml:space="preserve"> дополнительных мероприятий, влияющих на увеличение </w:t>
      </w:r>
      <w:r w:rsidR="0053418F" w:rsidRPr="00BA3ABD">
        <w:rPr>
          <w:rFonts w:ascii="Arial" w:hAnsi="Arial" w:cs="Arial"/>
          <w:sz w:val="24"/>
          <w:szCs w:val="24"/>
        </w:rPr>
        <w:t>их целевых значений</w:t>
      </w:r>
      <w:r w:rsidR="008E2EA5" w:rsidRPr="00BA3ABD">
        <w:rPr>
          <w:rFonts w:ascii="Arial" w:hAnsi="Arial" w:cs="Arial"/>
          <w:sz w:val="24"/>
          <w:szCs w:val="24"/>
        </w:rPr>
        <w:t>.</w:t>
      </w:r>
    </w:p>
    <w:p w:rsidR="00DE6608" w:rsidRPr="00BA3ABD" w:rsidRDefault="00DE6608" w:rsidP="008E2EA5">
      <w:pPr>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5" w:name="Par219"/>
      <w:bookmarkEnd w:id="5"/>
      <w:r w:rsidRPr="00BA3ABD">
        <w:rPr>
          <w:rFonts w:ascii="Arial" w:hAnsi="Arial" w:cs="Arial"/>
          <w:sz w:val="24"/>
          <w:szCs w:val="24"/>
        </w:rPr>
        <w:t xml:space="preserve">VI. Управление реализацией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w:t>
      </w:r>
      <w:r w:rsidR="00DC08F7" w:rsidRPr="00BA3ABD">
        <w:rPr>
          <w:rFonts w:ascii="Arial" w:hAnsi="Arial" w:cs="Arial"/>
          <w:sz w:val="24"/>
          <w:szCs w:val="24"/>
        </w:rPr>
        <w:t>1</w:t>
      </w:r>
      <w:r w:rsidRPr="00BA3ABD">
        <w:rPr>
          <w:rFonts w:ascii="Arial" w:hAnsi="Arial" w:cs="Arial"/>
          <w:sz w:val="24"/>
          <w:szCs w:val="24"/>
        </w:rPr>
        <w:t xml:space="preserve">. Управление реализацией </w:t>
      </w:r>
      <w:r w:rsidR="008C707E" w:rsidRPr="00BA3ABD">
        <w:rPr>
          <w:rFonts w:ascii="Arial" w:hAnsi="Arial" w:cs="Arial"/>
          <w:sz w:val="24"/>
          <w:szCs w:val="24"/>
        </w:rPr>
        <w:t>муниципальной</w:t>
      </w:r>
      <w:r w:rsidR="00C0391A" w:rsidRPr="00BA3ABD">
        <w:rPr>
          <w:rFonts w:ascii="Arial" w:hAnsi="Arial" w:cs="Arial"/>
          <w:sz w:val="24"/>
          <w:szCs w:val="24"/>
        </w:rPr>
        <w:t xml:space="preserve"> программы осуществляет </w:t>
      </w:r>
      <w:r w:rsidR="00C039C2">
        <w:rPr>
          <w:rFonts w:ascii="Arial" w:hAnsi="Arial" w:cs="Arial"/>
          <w:sz w:val="24"/>
          <w:szCs w:val="24"/>
        </w:rPr>
        <w:t>к</w:t>
      </w:r>
      <w:r w:rsidRPr="00BA3ABD">
        <w:rPr>
          <w:rFonts w:ascii="Arial" w:hAnsi="Arial" w:cs="Arial"/>
          <w:sz w:val="24"/>
          <w:szCs w:val="24"/>
        </w:rPr>
        <w:t xml:space="preserve">оординатор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w:t>
      </w:r>
      <w:r w:rsidR="00DC08F7" w:rsidRPr="00BA3ABD">
        <w:rPr>
          <w:rFonts w:ascii="Arial" w:hAnsi="Arial" w:cs="Arial"/>
          <w:sz w:val="24"/>
          <w:szCs w:val="24"/>
        </w:rPr>
        <w:t>2</w:t>
      </w:r>
      <w:r w:rsidRPr="00BA3ABD">
        <w:rPr>
          <w:rFonts w:ascii="Arial" w:hAnsi="Arial" w:cs="Arial"/>
          <w:sz w:val="24"/>
          <w:szCs w:val="24"/>
        </w:rPr>
        <w:t xml:space="preserve">. Координатор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организовывает работу, направленную на:</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 координацию деятельности </w:t>
      </w:r>
      <w:r w:rsidR="008C707E" w:rsidRPr="00BA3ABD">
        <w:rPr>
          <w:rFonts w:ascii="Arial" w:hAnsi="Arial" w:cs="Arial"/>
          <w:sz w:val="24"/>
          <w:szCs w:val="24"/>
        </w:rPr>
        <w:t>муниципального</w:t>
      </w:r>
      <w:r w:rsidRPr="00BA3ABD">
        <w:rPr>
          <w:rFonts w:ascii="Arial" w:hAnsi="Arial" w:cs="Arial"/>
          <w:sz w:val="24"/>
          <w:szCs w:val="24"/>
        </w:rPr>
        <w:t xml:space="preserve"> заказчика </w:t>
      </w:r>
      <w:r w:rsidR="00C0391A" w:rsidRPr="00BA3ABD">
        <w:rPr>
          <w:rFonts w:ascii="Arial" w:hAnsi="Arial" w:cs="Arial"/>
          <w:sz w:val="24"/>
          <w:szCs w:val="24"/>
        </w:rPr>
        <w:t xml:space="preserve">муниципальной </w:t>
      </w:r>
      <w:r w:rsidRPr="00BA3ABD">
        <w:rPr>
          <w:rFonts w:ascii="Arial" w:hAnsi="Arial" w:cs="Arial"/>
          <w:sz w:val="24"/>
          <w:szCs w:val="24"/>
        </w:rPr>
        <w:t xml:space="preserve">программы и </w:t>
      </w:r>
      <w:r w:rsidR="008C707E" w:rsidRPr="00BA3ABD">
        <w:rPr>
          <w:rFonts w:ascii="Arial" w:hAnsi="Arial" w:cs="Arial"/>
          <w:sz w:val="24"/>
          <w:szCs w:val="24"/>
        </w:rPr>
        <w:t>муниципальных</w:t>
      </w:r>
      <w:r w:rsidRPr="00BA3ABD">
        <w:rPr>
          <w:rFonts w:ascii="Arial" w:hAnsi="Arial" w:cs="Arial"/>
          <w:sz w:val="24"/>
          <w:szCs w:val="24"/>
        </w:rPr>
        <w:t xml:space="preserve"> заказчиков подпрограмм в процессе разработки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обеспечивает согласование проекта </w:t>
      </w:r>
      <w:r w:rsidR="00DC08F7" w:rsidRPr="00BA3ABD">
        <w:rPr>
          <w:rFonts w:ascii="Arial" w:hAnsi="Arial" w:cs="Arial"/>
          <w:sz w:val="24"/>
          <w:szCs w:val="24"/>
        </w:rPr>
        <w:t>нормативного</w:t>
      </w:r>
      <w:r w:rsidR="00C0391A" w:rsidRPr="00BA3ABD">
        <w:rPr>
          <w:rFonts w:ascii="Arial" w:hAnsi="Arial" w:cs="Arial"/>
          <w:sz w:val="24"/>
          <w:szCs w:val="24"/>
        </w:rPr>
        <w:t xml:space="preserve"> акта Администрации городского округа Мытищи</w:t>
      </w:r>
      <w:r w:rsidRPr="00BA3ABD">
        <w:rPr>
          <w:rFonts w:ascii="Arial" w:hAnsi="Arial" w:cs="Arial"/>
          <w:sz w:val="24"/>
          <w:szCs w:val="24"/>
        </w:rPr>
        <w:t xml:space="preserve"> об утверждении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и вносит его в установленном порядке на рассмотрение </w:t>
      </w:r>
      <w:r w:rsidR="00C0391A" w:rsidRPr="00BA3ABD">
        <w:rPr>
          <w:rFonts w:ascii="Arial" w:hAnsi="Arial" w:cs="Arial"/>
          <w:sz w:val="24"/>
          <w:szCs w:val="24"/>
        </w:rPr>
        <w:t>Главе городского округа Мытищи</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2) организацию управления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программой;</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создание при необходимости комиссии (штаба, рабочей группы) по управлению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программой;</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4) реализацию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5) достижение целей, задач и конечных результатов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6) утверждение </w:t>
      </w:r>
      <w:r w:rsidR="0032225C" w:rsidRPr="00BA3ABD">
        <w:rPr>
          <w:rFonts w:ascii="Arial" w:hAnsi="Arial" w:cs="Arial"/>
          <w:sz w:val="24"/>
          <w:szCs w:val="24"/>
        </w:rPr>
        <w:t>«</w:t>
      </w:r>
      <w:r w:rsidRPr="00BA3ABD">
        <w:rPr>
          <w:rFonts w:ascii="Arial" w:hAnsi="Arial" w:cs="Arial"/>
          <w:sz w:val="24"/>
          <w:szCs w:val="24"/>
        </w:rPr>
        <w:t>Дорожных карт</w:t>
      </w:r>
      <w:r w:rsidR="0032225C" w:rsidRPr="00BA3ABD">
        <w:rPr>
          <w:rFonts w:ascii="Arial" w:hAnsi="Arial" w:cs="Arial"/>
          <w:sz w:val="24"/>
          <w:szCs w:val="24"/>
        </w:rPr>
        <w:t>»</w:t>
      </w:r>
      <w:r w:rsidRPr="00BA3ABD">
        <w:rPr>
          <w:rFonts w:ascii="Arial" w:hAnsi="Arial" w:cs="Arial"/>
          <w:sz w:val="24"/>
          <w:szCs w:val="24"/>
        </w:rPr>
        <w:t xml:space="preserve"> и отчётов об их исполнении.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bookmarkStart w:id="6" w:name="Par228"/>
      <w:bookmarkEnd w:id="6"/>
      <w:r w:rsidRPr="00BA3ABD">
        <w:rPr>
          <w:rFonts w:ascii="Arial" w:hAnsi="Arial" w:cs="Arial"/>
          <w:sz w:val="24"/>
          <w:szCs w:val="24"/>
        </w:rPr>
        <w:t>3</w:t>
      </w:r>
      <w:r w:rsidR="00E90887" w:rsidRPr="00BA3ABD">
        <w:rPr>
          <w:rFonts w:ascii="Arial" w:hAnsi="Arial" w:cs="Arial"/>
          <w:sz w:val="24"/>
          <w:szCs w:val="24"/>
        </w:rPr>
        <w:t>3</w:t>
      </w:r>
      <w:r w:rsidRPr="00BA3ABD">
        <w:rPr>
          <w:rFonts w:ascii="Arial" w:hAnsi="Arial" w:cs="Arial"/>
          <w:sz w:val="24"/>
          <w:szCs w:val="24"/>
        </w:rPr>
        <w:t xml:space="preserve">. </w:t>
      </w:r>
      <w:r w:rsidR="008C707E" w:rsidRPr="00BA3ABD">
        <w:rPr>
          <w:rFonts w:ascii="Arial" w:hAnsi="Arial" w:cs="Arial"/>
          <w:sz w:val="24"/>
          <w:szCs w:val="24"/>
        </w:rPr>
        <w:t>Муниципальный</w:t>
      </w:r>
      <w:r w:rsidRPr="00BA3ABD">
        <w:rPr>
          <w:rFonts w:ascii="Arial" w:hAnsi="Arial" w:cs="Arial"/>
          <w:sz w:val="24"/>
          <w:szCs w:val="24"/>
        </w:rPr>
        <w:t xml:space="preserve"> заказчик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 разрабатывает </w:t>
      </w:r>
      <w:r w:rsidR="008C707E" w:rsidRPr="00BA3ABD">
        <w:rPr>
          <w:rFonts w:ascii="Arial" w:hAnsi="Arial" w:cs="Arial"/>
          <w:sz w:val="24"/>
          <w:szCs w:val="24"/>
        </w:rPr>
        <w:t>муниципальную</w:t>
      </w:r>
      <w:r w:rsidRPr="00BA3ABD">
        <w:rPr>
          <w:rFonts w:ascii="Arial" w:hAnsi="Arial" w:cs="Arial"/>
          <w:sz w:val="24"/>
          <w:szCs w:val="24"/>
        </w:rPr>
        <w:t xml:space="preserve"> программу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2) формирует прогноз расходов на реализацию мероприятий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и готовит обоснование финансовых ресурсов;</w:t>
      </w:r>
    </w:p>
    <w:p w:rsidR="008E2EA5"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обеспечивает взаимодействие между </w:t>
      </w:r>
      <w:r w:rsidR="008C707E" w:rsidRPr="00BA3ABD">
        <w:rPr>
          <w:rFonts w:ascii="Arial" w:hAnsi="Arial" w:cs="Arial"/>
          <w:sz w:val="24"/>
          <w:szCs w:val="24"/>
        </w:rPr>
        <w:t>муниципальными</w:t>
      </w:r>
      <w:r w:rsidRPr="00BA3ABD">
        <w:rPr>
          <w:rFonts w:ascii="Arial" w:hAnsi="Arial" w:cs="Arial"/>
          <w:sz w:val="24"/>
          <w:szCs w:val="24"/>
        </w:rPr>
        <w:t xml:space="preserve"> заказчиками подпрограммы и ответственными за выполнение мероприятий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а также координацию их действий по реализации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B951EC" w:rsidRPr="00BA3ABD" w:rsidRDefault="00B951EC" w:rsidP="008E2EA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готовит «Дорожные карты» и отчеты об их исполнении;</w:t>
      </w:r>
    </w:p>
    <w:p w:rsidR="008E2EA5" w:rsidRPr="00BA3ABD" w:rsidRDefault="00B951EC" w:rsidP="008E2EA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8E2EA5" w:rsidRPr="00BA3ABD">
        <w:rPr>
          <w:rFonts w:ascii="Arial" w:hAnsi="Arial" w:cs="Arial"/>
          <w:sz w:val="24"/>
          <w:szCs w:val="24"/>
        </w:rPr>
        <w:t xml:space="preserve">) участвует в обсуждении вопросов, связанных с реализацией и финансированием </w:t>
      </w:r>
      <w:r w:rsidR="008C707E"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w:t>
      </w:r>
    </w:p>
    <w:p w:rsidR="008E2EA5" w:rsidRPr="00BA3ABD" w:rsidRDefault="00B951EC" w:rsidP="008E2EA5">
      <w:pPr>
        <w:widowControl w:val="0"/>
        <w:autoSpaceDE w:val="0"/>
        <w:autoSpaceDN w:val="0"/>
        <w:adjustRightInd w:val="0"/>
        <w:spacing w:after="0" w:line="240" w:lineRule="auto"/>
        <w:ind w:firstLine="709"/>
        <w:jc w:val="both"/>
        <w:rPr>
          <w:rFonts w:ascii="Arial" w:hAnsi="Arial" w:cs="Arial"/>
          <w:sz w:val="24"/>
          <w:szCs w:val="24"/>
        </w:rPr>
      </w:pPr>
      <w:bookmarkStart w:id="7" w:name="Par233"/>
      <w:bookmarkEnd w:id="7"/>
      <w:r>
        <w:rPr>
          <w:rFonts w:ascii="Arial" w:hAnsi="Arial" w:cs="Arial"/>
          <w:sz w:val="24"/>
          <w:szCs w:val="24"/>
        </w:rPr>
        <w:t>6</w:t>
      </w:r>
      <w:r w:rsidR="008E2EA5" w:rsidRPr="00BA3ABD">
        <w:rPr>
          <w:rFonts w:ascii="Arial" w:hAnsi="Arial" w:cs="Arial"/>
          <w:sz w:val="24"/>
          <w:szCs w:val="24"/>
        </w:rPr>
        <w:t>) готовит</w:t>
      </w:r>
      <w:r w:rsidR="00C0391A" w:rsidRPr="00BA3ABD">
        <w:rPr>
          <w:rFonts w:ascii="Arial" w:hAnsi="Arial" w:cs="Arial"/>
          <w:sz w:val="24"/>
          <w:szCs w:val="24"/>
        </w:rPr>
        <w:t xml:space="preserve"> и представляет К</w:t>
      </w:r>
      <w:r w:rsidR="008E2EA5" w:rsidRPr="00BA3ABD">
        <w:rPr>
          <w:rFonts w:ascii="Arial" w:hAnsi="Arial" w:cs="Arial"/>
          <w:sz w:val="24"/>
          <w:szCs w:val="24"/>
        </w:rPr>
        <w:t xml:space="preserve">оординатору </w:t>
      </w:r>
      <w:r w:rsidR="008C707E" w:rsidRPr="00BA3ABD">
        <w:rPr>
          <w:rFonts w:ascii="Arial" w:hAnsi="Arial" w:cs="Arial"/>
          <w:sz w:val="24"/>
          <w:szCs w:val="24"/>
        </w:rPr>
        <w:t>муниципальной</w:t>
      </w:r>
      <w:r w:rsidR="008E2EA5" w:rsidRPr="00BA3ABD">
        <w:rPr>
          <w:rFonts w:ascii="Arial" w:hAnsi="Arial" w:cs="Arial"/>
          <w:sz w:val="24"/>
          <w:szCs w:val="24"/>
        </w:rPr>
        <w:t xml:space="preserve"> программы и в </w:t>
      </w:r>
      <w:r w:rsidR="00C0391A" w:rsidRPr="00BA3ABD">
        <w:rPr>
          <w:rFonts w:ascii="Arial" w:hAnsi="Arial" w:cs="Arial"/>
          <w:sz w:val="24"/>
          <w:szCs w:val="24"/>
        </w:rPr>
        <w:t>УСЭР</w:t>
      </w:r>
      <w:r w:rsidR="008E2EA5" w:rsidRPr="00BA3ABD">
        <w:rPr>
          <w:rFonts w:ascii="Arial" w:hAnsi="Arial" w:cs="Arial"/>
          <w:sz w:val="24"/>
          <w:szCs w:val="24"/>
        </w:rPr>
        <w:t xml:space="preserve"> отчёт о реализации </w:t>
      </w:r>
      <w:r w:rsidR="008C707E" w:rsidRPr="00BA3ABD">
        <w:rPr>
          <w:rFonts w:ascii="Arial" w:hAnsi="Arial" w:cs="Arial"/>
          <w:sz w:val="24"/>
          <w:szCs w:val="24"/>
        </w:rPr>
        <w:t>муниципальной</w:t>
      </w:r>
      <w:r w:rsidR="008E2EA5" w:rsidRPr="00BA3ABD">
        <w:rPr>
          <w:rFonts w:ascii="Arial" w:hAnsi="Arial" w:cs="Arial"/>
          <w:sz w:val="24"/>
          <w:szCs w:val="24"/>
        </w:rPr>
        <w:t xml:space="preserve"> программы, а также отчёт о выполнении мероприятий по объектам строительства, реконструкции и капитального ремонта; </w:t>
      </w:r>
    </w:p>
    <w:p w:rsidR="008E2EA5" w:rsidRPr="00BA3ABD" w:rsidRDefault="00B951EC" w:rsidP="008E2EA5">
      <w:pPr>
        <w:widowControl w:val="0"/>
        <w:autoSpaceDE w:val="0"/>
        <w:autoSpaceDN w:val="0"/>
        <w:adjustRightInd w:val="0"/>
        <w:spacing w:after="0" w:line="240" w:lineRule="auto"/>
        <w:ind w:firstLine="709"/>
        <w:jc w:val="both"/>
        <w:rPr>
          <w:rFonts w:ascii="Arial" w:hAnsi="Arial" w:cs="Arial"/>
          <w:sz w:val="24"/>
          <w:szCs w:val="24"/>
        </w:rPr>
      </w:pPr>
      <w:bookmarkStart w:id="8" w:name="Par234"/>
      <w:bookmarkEnd w:id="8"/>
      <w:r>
        <w:rPr>
          <w:rFonts w:ascii="Arial" w:hAnsi="Arial" w:cs="Arial"/>
          <w:sz w:val="24"/>
          <w:szCs w:val="24"/>
        </w:rPr>
        <w:t>7</w:t>
      </w:r>
      <w:r w:rsidR="008E2EA5" w:rsidRPr="00BA3ABD">
        <w:rPr>
          <w:rFonts w:ascii="Arial" w:hAnsi="Arial" w:cs="Arial"/>
          <w:sz w:val="24"/>
          <w:szCs w:val="24"/>
        </w:rPr>
        <w:t xml:space="preserve">) размещает на своем официальном сайте в сети Интернет утвержденную </w:t>
      </w:r>
      <w:r w:rsidR="008C707E" w:rsidRPr="00BA3ABD">
        <w:rPr>
          <w:rFonts w:ascii="Arial" w:hAnsi="Arial" w:cs="Arial"/>
          <w:sz w:val="24"/>
          <w:szCs w:val="24"/>
        </w:rPr>
        <w:t>муниципальную</w:t>
      </w:r>
      <w:r w:rsidR="008E2EA5" w:rsidRPr="00BA3ABD">
        <w:rPr>
          <w:rFonts w:ascii="Arial" w:hAnsi="Arial" w:cs="Arial"/>
          <w:sz w:val="24"/>
          <w:szCs w:val="24"/>
        </w:rPr>
        <w:t xml:space="preserve"> программу;</w:t>
      </w:r>
    </w:p>
    <w:p w:rsidR="008E2EA5" w:rsidRPr="00BA3ABD" w:rsidRDefault="00B951EC" w:rsidP="008E2EA5">
      <w:pPr>
        <w:widowControl w:val="0"/>
        <w:autoSpaceDE w:val="0"/>
        <w:autoSpaceDN w:val="0"/>
        <w:adjustRightInd w:val="0"/>
        <w:spacing w:after="0" w:line="240" w:lineRule="auto"/>
        <w:ind w:firstLine="709"/>
        <w:jc w:val="both"/>
        <w:rPr>
          <w:rFonts w:ascii="Arial" w:hAnsi="Arial" w:cs="Arial"/>
          <w:sz w:val="24"/>
          <w:szCs w:val="24"/>
        </w:rPr>
      </w:pPr>
      <w:bookmarkStart w:id="9" w:name="Par235"/>
      <w:bookmarkEnd w:id="9"/>
      <w:r>
        <w:rPr>
          <w:rFonts w:ascii="Arial" w:hAnsi="Arial" w:cs="Arial"/>
          <w:sz w:val="24"/>
          <w:szCs w:val="24"/>
        </w:rPr>
        <w:t>8</w:t>
      </w:r>
      <w:r w:rsidR="008E2EA5" w:rsidRPr="00BA3ABD">
        <w:rPr>
          <w:rFonts w:ascii="Arial" w:hAnsi="Arial" w:cs="Arial"/>
          <w:sz w:val="24"/>
          <w:szCs w:val="24"/>
        </w:rPr>
        <w:t xml:space="preserve">) обеспечивает выполнение </w:t>
      </w:r>
      <w:r w:rsidR="008C707E" w:rsidRPr="00BA3ABD">
        <w:rPr>
          <w:rFonts w:ascii="Arial" w:hAnsi="Arial" w:cs="Arial"/>
          <w:sz w:val="24"/>
          <w:szCs w:val="24"/>
        </w:rPr>
        <w:t>муниципальной</w:t>
      </w:r>
      <w:r w:rsidR="008E2EA5" w:rsidRPr="00BA3ABD">
        <w:rPr>
          <w:rFonts w:ascii="Arial" w:hAnsi="Arial" w:cs="Arial"/>
          <w:sz w:val="24"/>
          <w:szCs w:val="24"/>
        </w:rPr>
        <w:t xml:space="preserve"> программы (подпрограммы), а также эффективность и результативность ее реализации.</w:t>
      </w:r>
      <w:bookmarkStart w:id="10" w:name="Par237"/>
      <w:bookmarkEnd w:id="10"/>
    </w:p>
    <w:p w:rsidR="00BB2FB1" w:rsidRDefault="008E2EA5" w:rsidP="00265BA9">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w:t>
      </w:r>
      <w:r w:rsidR="00E90887" w:rsidRPr="00BA3ABD">
        <w:rPr>
          <w:rFonts w:ascii="Arial" w:hAnsi="Arial" w:cs="Arial"/>
          <w:sz w:val="24"/>
          <w:szCs w:val="24"/>
        </w:rPr>
        <w:t>4</w:t>
      </w:r>
      <w:r w:rsidRPr="00BA3ABD">
        <w:rPr>
          <w:rFonts w:ascii="Arial" w:hAnsi="Arial" w:cs="Arial"/>
          <w:sz w:val="24"/>
          <w:szCs w:val="24"/>
        </w:rPr>
        <w:t xml:space="preserve">. </w:t>
      </w:r>
      <w:r w:rsidR="008C707E" w:rsidRPr="00BA3ABD">
        <w:rPr>
          <w:rFonts w:ascii="Arial" w:hAnsi="Arial" w:cs="Arial"/>
          <w:sz w:val="24"/>
          <w:szCs w:val="24"/>
        </w:rPr>
        <w:t>Муниципальный</w:t>
      </w:r>
      <w:r w:rsidRPr="00BA3ABD">
        <w:rPr>
          <w:rFonts w:ascii="Arial" w:hAnsi="Arial" w:cs="Arial"/>
          <w:sz w:val="24"/>
          <w:szCs w:val="24"/>
        </w:rPr>
        <w:t xml:space="preserve"> заказчик подпрограммы осуществляет функции,</w:t>
      </w:r>
      <w:r w:rsidR="0032225C" w:rsidRPr="00BA3ABD">
        <w:rPr>
          <w:rFonts w:ascii="Arial" w:hAnsi="Arial" w:cs="Arial"/>
          <w:sz w:val="24"/>
          <w:szCs w:val="24"/>
        </w:rPr>
        <w:t xml:space="preserve"> указанные в подпунктах</w:t>
      </w:r>
      <w:r w:rsidR="000E6B51" w:rsidRPr="00BA3ABD">
        <w:rPr>
          <w:rFonts w:ascii="Arial" w:hAnsi="Arial" w:cs="Arial"/>
          <w:sz w:val="24"/>
          <w:szCs w:val="24"/>
        </w:rPr>
        <w:t xml:space="preserve"> </w:t>
      </w:r>
      <w:r w:rsidR="00E90887" w:rsidRPr="00BA3ABD">
        <w:rPr>
          <w:rFonts w:ascii="Arial" w:hAnsi="Arial" w:cs="Arial"/>
          <w:sz w:val="24"/>
          <w:szCs w:val="24"/>
        </w:rPr>
        <w:t>1-3, 5 пункта 33</w:t>
      </w:r>
      <w:r w:rsidR="0032225C" w:rsidRPr="00BA3ABD">
        <w:rPr>
          <w:rFonts w:ascii="Arial" w:hAnsi="Arial" w:cs="Arial"/>
          <w:sz w:val="24"/>
          <w:szCs w:val="24"/>
        </w:rPr>
        <w:t xml:space="preserve">, </w:t>
      </w:r>
      <w:r w:rsidR="00265BA9" w:rsidRPr="00BA3ABD">
        <w:rPr>
          <w:rFonts w:ascii="Arial" w:hAnsi="Arial" w:cs="Arial"/>
          <w:sz w:val="24"/>
          <w:szCs w:val="24"/>
        </w:rPr>
        <w:t xml:space="preserve">а также </w:t>
      </w:r>
      <w:r w:rsidRPr="00BA3ABD">
        <w:rPr>
          <w:rFonts w:ascii="Arial" w:hAnsi="Arial" w:cs="Arial"/>
          <w:sz w:val="24"/>
          <w:szCs w:val="24"/>
        </w:rPr>
        <w:t xml:space="preserve">разрабатывает </w:t>
      </w:r>
      <w:r w:rsidR="0032225C" w:rsidRPr="00BA3ABD">
        <w:rPr>
          <w:rFonts w:ascii="Arial" w:hAnsi="Arial" w:cs="Arial"/>
          <w:sz w:val="24"/>
          <w:szCs w:val="24"/>
        </w:rPr>
        <w:t>«</w:t>
      </w:r>
      <w:r w:rsidRPr="00BA3ABD">
        <w:rPr>
          <w:rFonts w:ascii="Arial" w:hAnsi="Arial" w:cs="Arial"/>
          <w:sz w:val="24"/>
          <w:szCs w:val="24"/>
        </w:rPr>
        <w:t>Дорожные карты</w:t>
      </w:r>
      <w:r w:rsidR="0032225C" w:rsidRPr="00BA3ABD">
        <w:rPr>
          <w:rFonts w:ascii="Arial" w:hAnsi="Arial" w:cs="Arial"/>
          <w:sz w:val="24"/>
          <w:szCs w:val="24"/>
        </w:rPr>
        <w:t>»</w:t>
      </w:r>
      <w:r w:rsidRPr="00BA3ABD">
        <w:rPr>
          <w:rFonts w:ascii="Arial" w:hAnsi="Arial" w:cs="Arial"/>
          <w:sz w:val="24"/>
          <w:szCs w:val="24"/>
        </w:rPr>
        <w:t xml:space="preserve"> и готовит </w:t>
      </w:r>
      <w:r w:rsidR="008C707E" w:rsidRPr="00BA3ABD">
        <w:rPr>
          <w:rFonts w:ascii="Arial" w:hAnsi="Arial" w:cs="Arial"/>
          <w:sz w:val="24"/>
          <w:szCs w:val="24"/>
        </w:rPr>
        <w:t>муниципальному</w:t>
      </w:r>
      <w:r w:rsidRPr="00BA3ABD">
        <w:rPr>
          <w:rFonts w:ascii="Arial" w:hAnsi="Arial" w:cs="Arial"/>
          <w:sz w:val="24"/>
          <w:szCs w:val="24"/>
        </w:rPr>
        <w:t xml:space="preserve"> заказчику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отчет о реализации подпрограммы, отчёт об исполнении </w:t>
      </w:r>
      <w:r w:rsidR="00915FC8" w:rsidRPr="00BA3ABD">
        <w:rPr>
          <w:rFonts w:ascii="Arial" w:hAnsi="Arial" w:cs="Arial"/>
          <w:sz w:val="24"/>
          <w:szCs w:val="24"/>
        </w:rPr>
        <w:t>«</w:t>
      </w:r>
      <w:r w:rsidRPr="00BA3ABD">
        <w:rPr>
          <w:rFonts w:ascii="Arial" w:hAnsi="Arial" w:cs="Arial"/>
          <w:sz w:val="24"/>
          <w:szCs w:val="24"/>
        </w:rPr>
        <w:t>Дорожных карт</w:t>
      </w:r>
      <w:r w:rsidR="00915FC8" w:rsidRPr="00BA3ABD">
        <w:rPr>
          <w:rFonts w:ascii="Arial" w:hAnsi="Arial" w:cs="Arial"/>
          <w:sz w:val="24"/>
          <w:szCs w:val="24"/>
        </w:rPr>
        <w:t>»</w:t>
      </w:r>
      <w:r w:rsidRPr="00BA3ABD">
        <w:rPr>
          <w:rFonts w:ascii="Arial" w:hAnsi="Arial" w:cs="Arial"/>
          <w:sz w:val="24"/>
          <w:szCs w:val="24"/>
        </w:rPr>
        <w:t xml:space="preserve"> и отчёт о выполнении мероприятий по объектам строительства, реконс</w:t>
      </w:r>
      <w:r w:rsidR="000E6B51" w:rsidRPr="00BA3ABD">
        <w:rPr>
          <w:rFonts w:ascii="Arial" w:hAnsi="Arial" w:cs="Arial"/>
          <w:sz w:val="24"/>
          <w:szCs w:val="24"/>
        </w:rPr>
        <w:t>трукции и капитального ре</w:t>
      </w:r>
      <w:r w:rsidR="006F3FC5">
        <w:rPr>
          <w:rFonts w:ascii="Arial" w:hAnsi="Arial" w:cs="Arial"/>
          <w:sz w:val="24"/>
          <w:szCs w:val="24"/>
        </w:rPr>
        <w:t xml:space="preserve">монта. </w:t>
      </w:r>
    </w:p>
    <w:p w:rsidR="00555E64" w:rsidRDefault="00555E64" w:rsidP="00265BA9">
      <w:pPr>
        <w:widowControl w:val="0"/>
        <w:autoSpaceDE w:val="0"/>
        <w:autoSpaceDN w:val="0"/>
        <w:adjustRightInd w:val="0"/>
        <w:spacing w:after="0" w:line="240" w:lineRule="auto"/>
        <w:ind w:firstLine="709"/>
        <w:jc w:val="both"/>
        <w:rPr>
          <w:rFonts w:ascii="Arial" w:hAnsi="Arial" w:cs="Arial"/>
          <w:sz w:val="24"/>
          <w:szCs w:val="24"/>
        </w:rPr>
      </w:pPr>
    </w:p>
    <w:p w:rsidR="00555E64" w:rsidRDefault="00555E64" w:rsidP="00265BA9">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6F3FC5" w:rsidP="00265BA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Муниципальный заказчик и</w:t>
      </w:r>
      <w:r w:rsidR="000E6B51" w:rsidRPr="00BA3ABD">
        <w:rPr>
          <w:rFonts w:ascii="Arial" w:hAnsi="Arial" w:cs="Arial"/>
          <w:sz w:val="24"/>
          <w:szCs w:val="24"/>
        </w:rPr>
        <w:t>/или УСЭР</w:t>
      </w:r>
      <w:r w:rsidR="00BB2FB1">
        <w:rPr>
          <w:rFonts w:ascii="Arial" w:hAnsi="Arial" w:cs="Arial"/>
          <w:sz w:val="24"/>
          <w:szCs w:val="24"/>
        </w:rPr>
        <w:t xml:space="preserve">, по отдельному нормативному акту Администрации городского округа Мытищи </w:t>
      </w:r>
      <w:r w:rsidR="008E2EA5" w:rsidRPr="00BA3ABD">
        <w:rPr>
          <w:rFonts w:ascii="Arial" w:hAnsi="Arial" w:cs="Arial"/>
          <w:sz w:val="24"/>
          <w:szCs w:val="24"/>
        </w:rPr>
        <w:t xml:space="preserve">вводит в подсистему ГАСУ МО информацию о реализации подпрограммы в установленные </w:t>
      </w:r>
      <w:r w:rsidR="00265BA9" w:rsidRPr="00BA3ABD">
        <w:rPr>
          <w:rFonts w:ascii="Arial" w:hAnsi="Arial" w:cs="Arial"/>
          <w:sz w:val="24"/>
          <w:szCs w:val="24"/>
        </w:rPr>
        <w:t xml:space="preserve">настоящим Порядком </w:t>
      </w:r>
      <w:r w:rsidR="008E2EA5" w:rsidRPr="00BA3ABD">
        <w:rPr>
          <w:rFonts w:ascii="Arial" w:hAnsi="Arial" w:cs="Arial"/>
          <w:sz w:val="24"/>
          <w:szCs w:val="24"/>
        </w:rPr>
        <w:t>сроки.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w:t>
      </w:r>
      <w:r w:rsidR="00E90887" w:rsidRPr="00BA3ABD">
        <w:rPr>
          <w:rFonts w:ascii="Arial" w:hAnsi="Arial" w:cs="Arial"/>
          <w:sz w:val="24"/>
          <w:szCs w:val="24"/>
        </w:rPr>
        <w:t>5</w:t>
      </w:r>
      <w:r w:rsidRPr="00BA3ABD">
        <w:rPr>
          <w:rFonts w:ascii="Arial" w:hAnsi="Arial" w:cs="Arial"/>
          <w:sz w:val="24"/>
          <w:szCs w:val="24"/>
        </w:rPr>
        <w:t xml:space="preserve">. Ответственный за выполнение мероприятия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1) формирует прогноз расходов на реализацию мероприятия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и направляет его </w:t>
      </w:r>
      <w:r w:rsidR="008C707E" w:rsidRPr="00BA3ABD">
        <w:rPr>
          <w:rFonts w:ascii="Arial" w:hAnsi="Arial" w:cs="Arial"/>
          <w:sz w:val="24"/>
          <w:szCs w:val="24"/>
        </w:rPr>
        <w:t>муниципальному</w:t>
      </w:r>
      <w:r w:rsidRPr="00BA3ABD">
        <w:rPr>
          <w:rFonts w:ascii="Arial" w:hAnsi="Arial" w:cs="Arial"/>
          <w:sz w:val="24"/>
          <w:szCs w:val="24"/>
        </w:rPr>
        <w:t xml:space="preserve"> заказчику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 определяет исполнителей мероприятия подпрограммы, в том числе путем проведения торгов, в форме конкурса или аукциона;</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 участвует в обсуждении вопросов, связанных с реализацией и финансированием </w:t>
      </w:r>
      <w:r w:rsidR="008C707E" w:rsidRPr="00BA3ABD">
        <w:rPr>
          <w:rFonts w:ascii="Arial" w:hAnsi="Arial" w:cs="Arial"/>
          <w:sz w:val="24"/>
          <w:szCs w:val="24"/>
        </w:rPr>
        <w:t>муниципальной</w:t>
      </w:r>
      <w:r w:rsidRPr="00BA3ABD">
        <w:rPr>
          <w:rFonts w:ascii="Arial" w:hAnsi="Arial" w:cs="Arial"/>
          <w:sz w:val="24"/>
          <w:szCs w:val="24"/>
        </w:rPr>
        <w:t xml:space="preserve"> программы (подпрограммы) в части соответствующего мероприятия;</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4) готовит и представляет </w:t>
      </w:r>
      <w:r w:rsidR="008C707E" w:rsidRPr="00BA3ABD">
        <w:rPr>
          <w:rFonts w:ascii="Arial" w:hAnsi="Arial" w:cs="Arial"/>
          <w:sz w:val="24"/>
          <w:szCs w:val="24"/>
        </w:rPr>
        <w:t>муниципальному</w:t>
      </w:r>
      <w:r w:rsidRPr="00BA3ABD">
        <w:rPr>
          <w:rFonts w:ascii="Arial" w:hAnsi="Arial" w:cs="Arial"/>
          <w:sz w:val="24"/>
          <w:szCs w:val="24"/>
        </w:rPr>
        <w:t xml:space="preserve"> заказчику подпрограммы отчет о реализации мероприятий, отчёт об исполнении </w:t>
      </w:r>
      <w:r w:rsidR="0067079F" w:rsidRPr="00BA3ABD">
        <w:rPr>
          <w:rFonts w:ascii="Arial" w:hAnsi="Arial" w:cs="Arial"/>
          <w:sz w:val="24"/>
          <w:szCs w:val="24"/>
        </w:rPr>
        <w:t>«</w:t>
      </w:r>
      <w:r w:rsidRPr="00BA3ABD">
        <w:rPr>
          <w:rFonts w:ascii="Arial" w:hAnsi="Arial" w:cs="Arial"/>
          <w:sz w:val="24"/>
          <w:szCs w:val="24"/>
        </w:rPr>
        <w:t>Дорожных карт</w:t>
      </w:r>
      <w:r w:rsidR="0067079F" w:rsidRPr="00BA3ABD">
        <w:rPr>
          <w:rFonts w:ascii="Arial" w:hAnsi="Arial" w:cs="Arial"/>
          <w:sz w:val="24"/>
          <w:szCs w:val="24"/>
        </w:rPr>
        <w:t>»</w:t>
      </w:r>
      <w:r w:rsidRPr="00BA3ABD">
        <w:rPr>
          <w:rFonts w:ascii="Arial" w:hAnsi="Arial" w:cs="Arial"/>
          <w:sz w:val="24"/>
          <w:szCs w:val="24"/>
        </w:rPr>
        <w:t xml:space="preserve">, а также отчёт о выполнении мероприятий по объектам строительства, реконструкции и капитального ремонта; </w:t>
      </w:r>
    </w:p>
    <w:p w:rsidR="008E2EA5" w:rsidRPr="00BA3ABD" w:rsidRDefault="00E9088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36</w:t>
      </w:r>
      <w:r w:rsidR="008E2EA5" w:rsidRPr="00BA3ABD">
        <w:rPr>
          <w:rFonts w:ascii="Arial" w:hAnsi="Arial" w:cs="Arial"/>
          <w:sz w:val="24"/>
          <w:szCs w:val="24"/>
        </w:rPr>
        <w:t xml:space="preserve">. </w:t>
      </w:r>
      <w:r w:rsidR="00133894" w:rsidRPr="00BA3ABD">
        <w:rPr>
          <w:rFonts w:ascii="Arial" w:hAnsi="Arial" w:cs="Arial"/>
          <w:sz w:val="24"/>
          <w:szCs w:val="24"/>
        </w:rPr>
        <w:t>Муниципальный</w:t>
      </w:r>
      <w:r w:rsidR="008E2EA5" w:rsidRPr="00BA3ABD">
        <w:rPr>
          <w:rFonts w:ascii="Arial" w:hAnsi="Arial" w:cs="Arial"/>
          <w:sz w:val="24"/>
          <w:szCs w:val="24"/>
        </w:rPr>
        <w:t xml:space="preserve"> заказчик </w:t>
      </w:r>
      <w:r w:rsidR="00133894" w:rsidRPr="00BA3ABD">
        <w:rPr>
          <w:rFonts w:ascii="Arial" w:hAnsi="Arial" w:cs="Arial"/>
          <w:sz w:val="24"/>
          <w:szCs w:val="24"/>
        </w:rPr>
        <w:t>муниципальной</w:t>
      </w:r>
      <w:r w:rsidR="008E2EA5" w:rsidRPr="00BA3ABD">
        <w:rPr>
          <w:rFonts w:ascii="Arial" w:hAnsi="Arial" w:cs="Arial"/>
          <w:sz w:val="24"/>
          <w:szCs w:val="24"/>
        </w:rPr>
        <w:t xml:space="preserve"> программы осуществляет координацию деятельности </w:t>
      </w:r>
      <w:r w:rsidR="00133894" w:rsidRPr="00BA3ABD">
        <w:rPr>
          <w:rFonts w:ascii="Arial" w:hAnsi="Arial" w:cs="Arial"/>
          <w:sz w:val="24"/>
          <w:szCs w:val="24"/>
        </w:rPr>
        <w:t>муниципальных</w:t>
      </w:r>
      <w:r w:rsidR="008E2EA5" w:rsidRPr="00BA3ABD">
        <w:rPr>
          <w:rFonts w:ascii="Arial" w:hAnsi="Arial" w:cs="Arial"/>
          <w:sz w:val="24"/>
          <w:szCs w:val="24"/>
        </w:rPr>
        <w:t xml:space="preserve"> заказчиков подпрограмм по подготовке и реализации программных мероприятий, анализу и рациональному использованию средств бюджета Московской области и иных привлекаемых для реализации </w:t>
      </w:r>
      <w:r w:rsidR="00133894" w:rsidRPr="00BA3ABD">
        <w:rPr>
          <w:rFonts w:ascii="Arial" w:hAnsi="Arial" w:cs="Arial"/>
          <w:sz w:val="24"/>
          <w:szCs w:val="24"/>
        </w:rPr>
        <w:t>муниципальной</w:t>
      </w:r>
      <w:r w:rsidR="008E2EA5" w:rsidRPr="00BA3ABD">
        <w:rPr>
          <w:rFonts w:ascii="Arial" w:hAnsi="Arial" w:cs="Arial"/>
          <w:sz w:val="24"/>
          <w:szCs w:val="24"/>
        </w:rPr>
        <w:t xml:space="preserve"> программы источников.</w:t>
      </w:r>
    </w:p>
    <w:p w:rsidR="008E2EA5" w:rsidRPr="00BA3ABD" w:rsidRDefault="00133894"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Муниципальный</w:t>
      </w:r>
      <w:r w:rsidR="008E2EA5" w:rsidRPr="00BA3ABD">
        <w:rPr>
          <w:rFonts w:ascii="Arial" w:hAnsi="Arial" w:cs="Arial"/>
          <w:sz w:val="24"/>
          <w:szCs w:val="24"/>
        </w:rPr>
        <w:t xml:space="preserve"> заказчик </w:t>
      </w:r>
      <w:r w:rsidRPr="00BA3ABD">
        <w:rPr>
          <w:rFonts w:ascii="Arial" w:hAnsi="Arial" w:cs="Arial"/>
          <w:sz w:val="24"/>
          <w:szCs w:val="24"/>
        </w:rPr>
        <w:t>муниципальной</w:t>
      </w:r>
      <w:r w:rsidR="008E2EA5" w:rsidRPr="00BA3ABD">
        <w:rPr>
          <w:rFonts w:ascii="Arial" w:hAnsi="Arial" w:cs="Arial"/>
          <w:sz w:val="24"/>
          <w:szCs w:val="24"/>
        </w:rPr>
        <w:t xml:space="preserve"> программы несет ответственность за подготовку и реализацию </w:t>
      </w:r>
      <w:r w:rsidRPr="00BA3ABD">
        <w:rPr>
          <w:rFonts w:ascii="Arial" w:hAnsi="Arial" w:cs="Arial"/>
          <w:sz w:val="24"/>
          <w:szCs w:val="24"/>
        </w:rPr>
        <w:t>муниципальной</w:t>
      </w:r>
      <w:r w:rsidR="008E2EA5" w:rsidRPr="00BA3ABD">
        <w:rPr>
          <w:rFonts w:ascii="Arial" w:hAnsi="Arial" w:cs="Arial"/>
          <w:sz w:val="24"/>
          <w:szCs w:val="24"/>
        </w:rPr>
        <w:t xml:space="preserve"> программы, а также обеспечение достижения показателей реализации мероприятий </w:t>
      </w:r>
      <w:r w:rsidRPr="00BA3ABD">
        <w:rPr>
          <w:rFonts w:ascii="Arial" w:hAnsi="Arial" w:cs="Arial"/>
          <w:sz w:val="24"/>
          <w:szCs w:val="24"/>
        </w:rPr>
        <w:t>муниципальной</w:t>
      </w:r>
      <w:r w:rsidR="008E2EA5" w:rsidRPr="00BA3ABD">
        <w:rPr>
          <w:rFonts w:ascii="Arial" w:hAnsi="Arial" w:cs="Arial"/>
          <w:sz w:val="24"/>
          <w:szCs w:val="24"/>
        </w:rPr>
        <w:t xml:space="preserve"> программы в целом.</w:t>
      </w:r>
    </w:p>
    <w:p w:rsidR="008E2EA5" w:rsidRPr="00BA3ABD" w:rsidRDefault="00E90887"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37</w:t>
      </w:r>
      <w:r w:rsidR="008E2EA5" w:rsidRPr="00BA3ABD">
        <w:rPr>
          <w:rFonts w:ascii="Arial" w:hAnsi="Arial" w:cs="Arial"/>
          <w:sz w:val="24"/>
          <w:szCs w:val="24"/>
        </w:rPr>
        <w:t xml:space="preserve">. Реализация основных мероприятий </w:t>
      </w:r>
      <w:r w:rsidR="00133894" w:rsidRPr="00BA3ABD">
        <w:rPr>
          <w:rFonts w:ascii="Arial" w:hAnsi="Arial" w:cs="Arial"/>
          <w:sz w:val="24"/>
          <w:szCs w:val="24"/>
        </w:rPr>
        <w:t>муниципальной</w:t>
      </w:r>
      <w:r w:rsidR="008E2EA5" w:rsidRPr="00BA3ABD">
        <w:rPr>
          <w:rFonts w:ascii="Arial" w:hAnsi="Arial" w:cs="Arial"/>
          <w:sz w:val="24"/>
          <w:szCs w:val="24"/>
        </w:rPr>
        <w:t xml:space="preserve"> программы осуществляется в соответствии с </w:t>
      </w:r>
      <w:r w:rsidR="004D52F3" w:rsidRPr="00BA3ABD">
        <w:rPr>
          <w:rFonts w:ascii="Arial" w:hAnsi="Arial" w:cs="Arial"/>
          <w:sz w:val="24"/>
          <w:szCs w:val="24"/>
        </w:rPr>
        <w:t>«</w:t>
      </w:r>
      <w:r w:rsidR="008E2EA5" w:rsidRPr="00BA3ABD">
        <w:rPr>
          <w:rFonts w:ascii="Arial" w:hAnsi="Arial" w:cs="Arial"/>
          <w:sz w:val="24"/>
          <w:szCs w:val="24"/>
        </w:rPr>
        <w:t>Дорожными картами</w:t>
      </w:r>
      <w:r w:rsidR="004D52F3" w:rsidRPr="00BA3ABD">
        <w:rPr>
          <w:rFonts w:ascii="Arial" w:hAnsi="Arial" w:cs="Arial"/>
          <w:sz w:val="24"/>
          <w:szCs w:val="24"/>
        </w:rPr>
        <w:t>»</w:t>
      </w:r>
      <w:r w:rsidR="00917C4E" w:rsidRPr="00BA3ABD">
        <w:rPr>
          <w:rFonts w:ascii="Arial" w:hAnsi="Arial" w:cs="Arial"/>
          <w:sz w:val="24"/>
          <w:szCs w:val="24"/>
        </w:rPr>
        <w:t xml:space="preserve">, сформированными </w:t>
      </w:r>
      <w:r w:rsidR="008E2EA5" w:rsidRPr="00BA3ABD">
        <w:rPr>
          <w:rFonts w:ascii="Arial" w:hAnsi="Arial" w:cs="Arial"/>
          <w:sz w:val="24"/>
          <w:szCs w:val="24"/>
        </w:rPr>
        <w:t>по форме согласно приложению № 8 к настоящему Порядку.</w:t>
      </w:r>
    </w:p>
    <w:p w:rsidR="00221A86" w:rsidRPr="00BA3ABD" w:rsidRDefault="004D52F3"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w:t>
      </w:r>
      <w:r w:rsidR="00917C4E" w:rsidRPr="00BA3ABD">
        <w:rPr>
          <w:rFonts w:ascii="Arial" w:hAnsi="Arial" w:cs="Arial"/>
          <w:sz w:val="24"/>
          <w:szCs w:val="24"/>
        </w:rPr>
        <w:t>Дорожные карты</w:t>
      </w:r>
      <w:r w:rsidRPr="00BA3ABD">
        <w:rPr>
          <w:rFonts w:ascii="Arial" w:hAnsi="Arial" w:cs="Arial"/>
          <w:sz w:val="24"/>
          <w:szCs w:val="24"/>
        </w:rPr>
        <w:t>»</w:t>
      </w:r>
      <w:r w:rsidR="00917C4E" w:rsidRPr="00BA3ABD">
        <w:rPr>
          <w:rFonts w:ascii="Arial" w:hAnsi="Arial" w:cs="Arial"/>
          <w:sz w:val="24"/>
          <w:szCs w:val="24"/>
        </w:rPr>
        <w:t xml:space="preserve"> и </w:t>
      </w:r>
      <w:r w:rsidR="008E2EA5" w:rsidRPr="00BA3ABD">
        <w:rPr>
          <w:rFonts w:ascii="Arial" w:hAnsi="Arial" w:cs="Arial"/>
          <w:sz w:val="24"/>
          <w:szCs w:val="24"/>
        </w:rPr>
        <w:t>изменени</w:t>
      </w:r>
      <w:r w:rsidR="00917C4E" w:rsidRPr="00BA3ABD">
        <w:rPr>
          <w:rFonts w:ascii="Arial" w:hAnsi="Arial" w:cs="Arial"/>
          <w:sz w:val="24"/>
          <w:szCs w:val="24"/>
        </w:rPr>
        <w:t xml:space="preserve">я, вносимые </w:t>
      </w:r>
      <w:r w:rsidR="008E2EA5" w:rsidRPr="00BA3ABD">
        <w:rPr>
          <w:rFonts w:ascii="Arial" w:hAnsi="Arial" w:cs="Arial"/>
          <w:sz w:val="24"/>
          <w:szCs w:val="24"/>
        </w:rPr>
        <w:t>в них</w:t>
      </w:r>
      <w:r w:rsidR="00917C4E" w:rsidRPr="00BA3ABD">
        <w:rPr>
          <w:rFonts w:ascii="Arial" w:hAnsi="Arial" w:cs="Arial"/>
          <w:sz w:val="24"/>
          <w:szCs w:val="24"/>
        </w:rPr>
        <w:t>,</w:t>
      </w:r>
      <w:r w:rsidR="008E2EA5" w:rsidRPr="00BA3ABD">
        <w:rPr>
          <w:rFonts w:ascii="Arial" w:hAnsi="Arial" w:cs="Arial"/>
          <w:sz w:val="24"/>
          <w:szCs w:val="24"/>
        </w:rPr>
        <w:t xml:space="preserve"> разрабатываются </w:t>
      </w:r>
      <w:r w:rsidR="00133894" w:rsidRPr="00BA3ABD">
        <w:rPr>
          <w:rFonts w:ascii="Arial" w:hAnsi="Arial" w:cs="Arial"/>
          <w:sz w:val="24"/>
          <w:szCs w:val="24"/>
        </w:rPr>
        <w:t>муниципальным</w:t>
      </w:r>
      <w:r w:rsidR="008E2EA5" w:rsidRPr="00BA3ABD">
        <w:rPr>
          <w:rFonts w:ascii="Arial" w:hAnsi="Arial" w:cs="Arial"/>
          <w:sz w:val="24"/>
          <w:szCs w:val="24"/>
        </w:rPr>
        <w:t xml:space="preserve"> заказчиком подпрограммы и (или) ответственным за выполнение мероприятий по согласованию с </w:t>
      </w:r>
      <w:r w:rsidR="00133894" w:rsidRPr="00BA3ABD">
        <w:rPr>
          <w:rFonts w:ascii="Arial" w:hAnsi="Arial" w:cs="Arial"/>
          <w:sz w:val="24"/>
          <w:szCs w:val="24"/>
        </w:rPr>
        <w:t>муниципальным</w:t>
      </w:r>
      <w:r w:rsidR="008E2EA5" w:rsidRPr="00BA3ABD">
        <w:rPr>
          <w:rFonts w:ascii="Arial" w:hAnsi="Arial" w:cs="Arial"/>
          <w:sz w:val="24"/>
          <w:szCs w:val="24"/>
        </w:rPr>
        <w:t xml:space="preserve"> заказчиком программы и  утверждаются координатором </w:t>
      </w:r>
      <w:r w:rsidR="00133894"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p>
    <w:p w:rsidR="00221A86" w:rsidRPr="00BA3ABD" w:rsidRDefault="004D52F3"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w:t>
      </w:r>
      <w:r w:rsidR="00221A86" w:rsidRPr="00BA3ABD">
        <w:rPr>
          <w:rFonts w:ascii="Arial" w:hAnsi="Arial" w:cs="Arial"/>
          <w:sz w:val="24"/>
          <w:szCs w:val="24"/>
        </w:rPr>
        <w:t>Дорожная карта</w:t>
      </w:r>
      <w:r w:rsidRPr="00BA3ABD">
        <w:rPr>
          <w:rFonts w:ascii="Arial" w:hAnsi="Arial" w:cs="Arial"/>
          <w:sz w:val="24"/>
          <w:szCs w:val="24"/>
        </w:rPr>
        <w:t>»</w:t>
      </w:r>
      <w:r w:rsidR="00221A86" w:rsidRPr="00BA3ABD">
        <w:rPr>
          <w:rFonts w:ascii="Arial" w:hAnsi="Arial" w:cs="Arial"/>
          <w:sz w:val="24"/>
          <w:szCs w:val="24"/>
        </w:rPr>
        <w:t xml:space="preserve"> разрабатывается по основным мероприятиям подпрограммы сроком на один год.</w:t>
      </w:r>
    </w:p>
    <w:p w:rsidR="008E2EA5" w:rsidRPr="00BA3ABD" w:rsidRDefault="00221A86"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Для подпрограммы «Обеспечивающая подпрограмма» </w:t>
      </w:r>
      <w:r w:rsidR="004D52F3" w:rsidRPr="00BA3ABD">
        <w:rPr>
          <w:rFonts w:ascii="Arial" w:hAnsi="Arial" w:cs="Arial"/>
          <w:sz w:val="24"/>
          <w:szCs w:val="24"/>
        </w:rPr>
        <w:t>«</w:t>
      </w:r>
      <w:r w:rsidRPr="00BA3ABD">
        <w:rPr>
          <w:rFonts w:ascii="Arial" w:hAnsi="Arial" w:cs="Arial"/>
          <w:sz w:val="24"/>
          <w:szCs w:val="24"/>
        </w:rPr>
        <w:t>Дорожная карта</w:t>
      </w:r>
      <w:r w:rsidR="004D52F3" w:rsidRPr="00BA3ABD">
        <w:rPr>
          <w:rFonts w:ascii="Arial" w:hAnsi="Arial" w:cs="Arial"/>
          <w:sz w:val="24"/>
          <w:szCs w:val="24"/>
        </w:rPr>
        <w:t>»</w:t>
      </w:r>
      <w:r w:rsidRPr="00BA3ABD">
        <w:rPr>
          <w:rFonts w:ascii="Arial" w:hAnsi="Arial" w:cs="Arial"/>
          <w:sz w:val="24"/>
          <w:szCs w:val="24"/>
        </w:rPr>
        <w:t xml:space="preserve"> не разрабатывается.</w:t>
      </w:r>
      <w:r w:rsidR="008E2EA5" w:rsidRPr="00BA3ABD">
        <w:rPr>
          <w:rFonts w:ascii="Arial" w:hAnsi="Arial" w:cs="Arial"/>
          <w:sz w:val="24"/>
          <w:szCs w:val="24"/>
        </w:rPr>
        <w:t xml:space="preserve">  </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r w:rsidRPr="00BA3ABD">
        <w:rPr>
          <w:rFonts w:ascii="Arial" w:hAnsi="Arial" w:cs="Arial"/>
          <w:sz w:val="24"/>
          <w:szCs w:val="24"/>
        </w:rPr>
        <w:t xml:space="preserve">VII. Участие </w:t>
      </w:r>
      <w:r w:rsidR="00133894" w:rsidRPr="00BA3ABD">
        <w:rPr>
          <w:rFonts w:ascii="Arial" w:hAnsi="Arial" w:cs="Arial"/>
          <w:sz w:val="24"/>
          <w:szCs w:val="24"/>
        </w:rPr>
        <w:t>городского округа Мытищи</w:t>
      </w:r>
    </w:p>
    <w:p w:rsidR="008E2EA5" w:rsidRPr="00BA3ABD" w:rsidRDefault="008E2EA5" w:rsidP="008E2EA5">
      <w:pPr>
        <w:widowControl w:val="0"/>
        <w:autoSpaceDE w:val="0"/>
        <w:autoSpaceDN w:val="0"/>
        <w:adjustRightInd w:val="0"/>
        <w:spacing w:after="0" w:line="240" w:lineRule="auto"/>
        <w:ind w:firstLine="709"/>
        <w:jc w:val="center"/>
        <w:rPr>
          <w:rFonts w:ascii="Arial" w:hAnsi="Arial" w:cs="Arial"/>
          <w:sz w:val="24"/>
          <w:szCs w:val="24"/>
        </w:rPr>
      </w:pPr>
      <w:r w:rsidRPr="00BA3ABD">
        <w:rPr>
          <w:rFonts w:ascii="Arial" w:hAnsi="Arial" w:cs="Arial"/>
          <w:sz w:val="24"/>
          <w:szCs w:val="24"/>
        </w:rPr>
        <w:t xml:space="preserve">в реализации </w:t>
      </w:r>
      <w:r w:rsidR="00DB3C6A" w:rsidRPr="00BA3ABD">
        <w:rPr>
          <w:rFonts w:ascii="Arial" w:hAnsi="Arial" w:cs="Arial"/>
          <w:sz w:val="24"/>
          <w:szCs w:val="24"/>
        </w:rPr>
        <w:t>государствен</w:t>
      </w:r>
      <w:r w:rsidR="00F55045" w:rsidRPr="00BA3ABD">
        <w:rPr>
          <w:rFonts w:ascii="Arial" w:hAnsi="Arial" w:cs="Arial"/>
          <w:sz w:val="24"/>
          <w:szCs w:val="24"/>
        </w:rPr>
        <w:t>н</w:t>
      </w:r>
      <w:r w:rsidR="00BB2FB1">
        <w:rPr>
          <w:rFonts w:ascii="Arial" w:hAnsi="Arial" w:cs="Arial"/>
          <w:sz w:val="24"/>
          <w:szCs w:val="24"/>
        </w:rPr>
        <w:t>ых</w:t>
      </w:r>
      <w:r w:rsidRPr="00BA3ABD">
        <w:rPr>
          <w:rFonts w:ascii="Arial" w:hAnsi="Arial" w:cs="Arial"/>
          <w:sz w:val="24"/>
          <w:szCs w:val="24"/>
        </w:rPr>
        <w:t xml:space="preserve"> 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DB3C6A" w:rsidP="00DB3C6A">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38. В соответствии с разделом </w:t>
      </w:r>
      <w:r w:rsidRPr="00BA3ABD">
        <w:rPr>
          <w:rFonts w:ascii="Arial" w:hAnsi="Arial" w:cs="Arial"/>
          <w:sz w:val="24"/>
          <w:szCs w:val="24"/>
          <w:lang w:val="en-US"/>
        </w:rPr>
        <w:t>VII</w:t>
      </w:r>
      <w:r w:rsidRPr="00BA3ABD">
        <w:rPr>
          <w:rFonts w:ascii="Arial" w:hAnsi="Arial" w:cs="Arial"/>
          <w:sz w:val="24"/>
          <w:szCs w:val="24"/>
        </w:rPr>
        <w:t xml:space="preserve"> постановления от 17.08.2015 № 715/29 </w:t>
      </w:r>
      <w:r w:rsidR="00BB2FB1">
        <w:rPr>
          <w:rFonts w:ascii="Arial" w:hAnsi="Arial" w:cs="Arial"/>
          <w:sz w:val="24"/>
          <w:szCs w:val="24"/>
        </w:rPr>
        <w:t>«О</w:t>
      </w:r>
      <w:r w:rsidRPr="00BA3ABD">
        <w:rPr>
          <w:rFonts w:ascii="Arial" w:hAnsi="Arial" w:cs="Arial"/>
          <w:sz w:val="24"/>
          <w:szCs w:val="24"/>
        </w:rPr>
        <w:t xml:space="preserve"> внесении изменений в постановление Правительства Московской области от 25.03.2013 № 208/8 «Об утверждении Порядка разработки и реализации государственных программ Московской области» и Порядк</w:t>
      </w:r>
      <w:r w:rsidR="00BB0915">
        <w:rPr>
          <w:rFonts w:ascii="Arial" w:hAnsi="Arial" w:cs="Arial"/>
          <w:sz w:val="24"/>
          <w:szCs w:val="24"/>
        </w:rPr>
        <w:t>ом</w:t>
      </w:r>
      <w:r w:rsidRPr="00BA3ABD">
        <w:rPr>
          <w:rFonts w:ascii="Arial" w:hAnsi="Arial" w:cs="Arial"/>
          <w:sz w:val="24"/>
          <w:szCs w:val="24"/>
        </w:rPr>
        <w:t xml:space="preserve"> разработки и реализации государственных программ Московской области.</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11" w:name="Par266"/>
      <w:bookmarkEnd w:id="11"/>
      <w:r w:rsidRPr="00BA3ABD">
        <w:rPr>
          <w:rFonts w:ascii="Arial" w:hAnsi="Arial" w:cs="Arial"/>
          <w:sz w:val="24"/>
          <w:szCs w:val="24"/>
        </w:rPr>
        <w:t>VIII. Контроль и отчетность при реализации</w:t>
      </w:r>
    </w:p>
    <w:p w:rsidR="008E2EA5" w:rsidRPr="00BA3ABD" w:rsidRDefault="002D46A6" w:rsidP="008E2EA5">
      <w:pPr>
        <w:widowControl w:val="0"/>
        <w:autoSpaceDE w:val="0"/>
        <w:autoSpaceDN w:val="0"/>
        <w:adjustRightInd w:val="0"/>
        <w:spacing w:after="0" w:line="240" w:lineRule="auto"/>
        <w:ind w:firstLine="709"/>
        <w:jc w:val="center"/>
        <w:rPr>
          <w:rFonts w:ascii="Arial" w:hAnsi="Arial" w:cs="Arial"/>
          <w:sz w:val="24"/>
          <w:szCs w:val="24"/>
        </w:rPr>
      </w:pPr>
      <w:r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39</w:t>
      </w:r>
      <w:r w:rsidR="008E2EA5" w:rsidRPr="00BA3ABD">
        <w:rPr>
          <w:rFonts w:ascii="Arial" w:hAnsi="Arial" w:cs="Arial"/>
          <w:sz w:val="24"/>
          <w:szCs w:val="24"/>
        </w:rPr>
        <w:t xml:space="preserve">. Контроль за реализацией </w:t>
      </w:r>
      <w:r w:rsidR="002D46A6" w:rsidRPr="00BA3ABD">
        <w:rPr>
          <w:rFonts w:ascii="Arial" w:hAnsi="Arial" w:cs="Arial"/>
          <w:sz w:val="24"/>
          <w:szCs w:val="24"/>
        </w:rPr>
        <w:t>муниципальной</w:t>
      </w:r>
      <w:r w:rsidR="008E2EA5" w:rsidRPr="00BA3ABD">
        <w:rPr>
          <w:rFonts w:ascii="Arial" w:hAnsi="Arial" w:cs="Arial"/>
          <w:sz w:val="24"/>
          <w:szCs w:val="24"/>
        </w:rPr>
        <w:t xml:space="preserve"> программы осуществляется </w:t>
      </w:r>
      <w:r w:rsidR="002D46A6" w:rsidRPr="00BA3ABD">
        <w:rPr>
          <w:rFonts w:ascii="Arial" w:hAnsi="Arial" w:cs="Arial"/>
          <w:sz w:val="24"/>
          <w:szCs w:val="24"/>
        </w:rPr>
        <w:t>Главой городского округа Мытищи</w:t>
      </w:r>
      <w:r w:rsidR="00FD0AFD" w:rsidRPr="00BA3ABD">
        <w:rPr>
          <w:rFonts w:ascii="Arial" w:hAnsi="Arial" w:cs="Arial"/>
          <w:sz w:val="24"/>
          <w:szCs w:val="24"/>
        </w:rPr>
        <w:t xml:space="preserve"> или уполномоченным им должностным лицом</w:t>
      </w:r>
      <w:r w:rsidR="008E2EA5" w:rsidRPr="00BA3ABD">
        <w:rPr>
          <w:rFonts w:ascii="Arial" w:hAnsi="Arial" w:cs="Arial"/>
          <w:sz w:val="24"/>
          <w:szCs w:val="24"/>
        </w:rPr>
        <w:t>.</w:t>
      </w:r>
    </w:p>
    <w:p w:rsidR="007F03AE"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p>
    <w:p w:rsidR="007F03AE"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p>
    <w:p w:rsidR="007F03AE" w:rsidRDefault="007F03AE" w:rsidP="008E2EA5">
      <w:pPr>
        <w:widowControl w:val="0"/>
        <w:autoSpaceDE w:val="0"/>
        <w:autoSpaceDN w:val="0"/>
        <w:adjustRightInd w:val="0"/>
        <w:spacing w:after="0" w:line="240" w:lineRule="auto"/>
        <w:ind w:firstLine="709"/>
        <w:jc w:val="both"/>
        <w:rPr>
          <w:rFonts w:ascii="Arial" w:hAnsi="Arial" w:cs="Arial"/>
          <w:sz w:val="24"/>
          <w:szCs w:val="24"/>
        </w:rPr>
      </w:pPr>
    </w:p>
    <w:p w:rsidR="003F37A6" w:rsidRPr="00BA3ABD" w:rsidRDefault="003F37A6" w:rsidP="008E2EA5">
      <w:pPr>
        <w:widowControl w:val="0"/>
        <w:autoSpaceDE w:val="0"/>
        <w:autoSpaceDN w:val="0"/>
        <w:adjustRightInd w:val="0"/>
        <w:spacing w:after="0" w:line="240" w:lineRule="auto"/>
        <w:ind w:firstLine="709"/>
        <w:jc w:val="both"/>
        <w:rPr>
          <w:rFonts w:ascii="Arial" w:hAnsi="Arial" w:cs="Arial"/>
          <w:sz w:val="24"/>
          <w:szCs w:val="24"/>
        </w:rPr>
      </w:pPr>
    </w:p>
    <w:p w:rsidR="007F03AE"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p>
    <w:p w:rsidR="007F03AE"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p>
    <w:p w:rsidR="00FD0AFD"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40</w:t>
      </w:r>
      <w:r w:rsidR="008E2EA5" w:rsidRPr="00BA3ABD">
        <w:rPr>
          <w:rFonts w:ascii="Arial" w:hAnsi="Arial" w:cs="Arial"/>
          <w:sz w:val="24"/>
          <w:szCs w:val="24"/>
        </w:rPr>
        <w:t xml:space="preserve">. С целью контроля за реализацией </w:t>
      </w:r>
      <w:r w:rsidR="002D46A6"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r w:rsidR="00BB2FB1">
        <w:rPr>
          <w:rFonts w:ascii="Arial" w:hAnsi="Arial" w:cs="Arial"/>
          <w:sz w:val="24"/>
          <w:szCs w:val="24"/>
        </w:rPr>
        <w:t>:</w:t>
      </w:r>
    </w:p>
    <w:p w:rsidR="00FD0AFD" w:rsidRPr="00BA3ABD" w:rsidRDefault="00FD0AFD"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муниципальный заказчик программы ежеквартально до 10 числа месяца, следующего за отчетным кварталом, направляет в УСЭР оперативный отчет нарастающим итогом с начала года</w:t>
      </w:r>
      <w:r w:rsidR="007A53BC" w:rsidRPr="00BA3ABD">
        <w:rPr>
          <w:rFonts w:ascii="Arial" w:hAnsi="Arial" w:cs="Arial"/>
          <w:sz w:val="24"/>
          <w:szCs w:val="24"/>
        </w:rPr>
        <w:t>, который должен содержать:</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 оперативный отчёт о реализации мероприятий муниципальной программы по форме согласно приложениям № 9 и № 10 к настоящему Порядку, который содержит:</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анализ причин несвоевременного выполнения программных мероприятий.</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 оперативный (годовой) отчёт  о выполнении муниципальной программы по объектам строительства, реконструкции и капитального ремонта по форме согласно приложению № 11 к настоящему Порядку, который содержит:</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наименование объекта, адрес объекта, планируемые работы;</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перечень фактически выполненных работ с указанием объёмов, источников финансирования;</w:t>
      </w:r>
    </w:p>
    <w:p w:rsidR="007A53BC" w:rsidRPr="00BA3ABD" w:rsidRDefault="007A53BC" w:rsidP="007A53BC">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анализ причин невыполнения (несвоевременного выполнения) работ.</w:t>
      </w:r>
    </w:p>
    <w:p w:rsidR="008E2EA5" w:rsidRPr="00BA3ABD" w:rsidRDefault="00BB2FB1" w:rsidP="008E2EA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8E2EA5" w:rsidRPr="00BA3ABD">
        <w:rPr>
          <w:rFonts w:ascii="Arial" w:hAnsi="Arial" w:cs="Arial"/>
          <w:sz w:val="24"/>
          <w:szCs w:val="24"/>
        </w:rPr>
        <w:t xml:space="preserve"> </w:t>
      </w:r>
      <w:r w:rsidR="002D46A6" w:rsidRPr="00BA3ABD">
        <w:rPr>
          <w:rFonts w:ascii="Arial" w:hAnsi="Arial" w:cs="Arial"/>
          <w:sz w:val="24"/>
          <w:szCs w:val="24"/>
        </w:rPr>
        <w:t>муниципальный</w:t>
      </w:r>
      <w:r w:rsidR="008E2EA5" w:rsidRPr="00BA3ABD">
        <w:rPr>
          <w:rFonts w:ascii="Arial" w:hAnsi="Arial" w:cs="Arial"/>
          <w:sz w:val="24"/>
          <w:szCs w:val="24"/>
        </w:rPr>
        <w:t xml:space="preserve"> заказчик </w:t>
      </w:r>
      <w:r w:rsidR="00276629" w:rsidRPr="00BA3ABD">
        <w:rPr>
          <w:rFonts w:ascii="Arial" w:hAnsi="Arial" w:cs="Arial"/>
          <w:sz w:val="24"/>
          <w:szCs w:val="24"/>
        </w:rPr>
        <w:t xml:space="preserve">и/или УСЭР </w:t>
      </w:r>
      <w:r w:rsidR="008E2EA5" w:rsidRPr="00BA3ABD">
        <w:rPr>
          <w:rFonts w:ascii="Arial" w:hAnsi="Arial" w:cs="Arial"/>
          <w:sz w:val="24"/>
          <w:szCs w:val="24"/>
        </w:rPr>
        <w:t>ежеквартально до 15 числа месяца, следующего за отчетным кварталом,</w:t>
      </w:r>
      <w:r w:rsidR="000C56CB" w:rsidRPr="00BA3ABD">
        <w:rPr>
          <w:rFonts w:ascii="Arial" w:hAnsi="Arial" w:cs="Arial"/>
          <w:sz w:val="24"/>
          <w:szCs w:val="24"/>
        </w:rPr>
        <w:t xml:space="preserve"> формирует отчетность по муниципальным программам в подсистеме ГАСУ МО.</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41</w:t>
      </w:r>
      <w:r w:rsidR="008E2EA5" w:rsidRPr="00BA3ABD">
        <w:rPr>
          <w:rFonts w:ascii="Arial" w:hAnsi="Arial" w:cs="Arial"/>
          <w:sz w:val="24"/>
          <w:szCs w:val="24"/>
        </w:rPr>
        <w:t xml:space="preserve">. </w:t>
      </w:r>
      <w:r w:rsidR="007A53BC" w:rsidRPr="00BA3ABD">
        <w:rPr>
          <w:rFonts w:ascii="Arial" w:hAnsi="Arial" w:cs="Arial"/>
          <w:sz w:val="24"/>
          <w:szCs w:val="24"/>
        </w:rPr>
        <w:t>Финансовое управление ежеквартально до 10 числа месяца, следующего за отчетным кварталом, направляет в УСЭР информацию о финансировании муниципальных программ.</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42</w:t>
      </w:r>
      <w:r w:rsidR="008E2EA5" w:rsidRPr="00BA3ABD">
        <w:rPr>
          <w:rFonts w:ascii="Arial" w:hAnsi="Arial" w:cs="Arial"/>
          <w:sz w:val="24"/>
          <w:szCs w:val="24"/>
        </w:rPr>
        <w:t xml:space="preserve">. </w:t>
      </w:r>
      <w:r w:rsidR="0042742A" w:rsidRPr="00BA3ABD">
        <w:rPr>
          <w:rFonts w:ascii="Arial" w:hAnsi="Arial" w:cs="Arial"/>
          <w:sz w:val="24"/>
          <w:szCs w:val="24"/>
        </w:rPr>
        <w:t>УСЭР в течение 3-х рабочих дней проводит проверку отчет</w:t>
      </w:r>
      <w:r w:rsidR="00BB2FB1">
        <w:rPr>
          <w:rFonts w:ascii="Arial" w:hAnsi="Arial" w:cs="Arial"/>
          <w:sz w:val="24"/>
          <w:szCs w:val="24"/>
        </w:rPr>
        <w:t>ов</w:t>
      </w:r>
      <w:r w:rsidR="0042742A" w:rsidRPr="00BA3ABD">
        <w:rPr>
          <w:rFonts w:ascii="Arial" w:hAnsi="Arial" w:cs="Arial"/>
          <w:sz w:val="24"/>
          <w:szCs w:val="24"/>
        </w:rPr>
        <w:t xml:space="preserve"> о выполнении мероприятий муниципальн</w:t>
      </w:r>
      <w:r w:rsidR="00BB2FB1">
        <w:rPr>
          <w:rFonts w:ascii="Arial" w:hAnsi="Arial" w:cs="Arial"/>
          <w:sz w:val="24"/>
          <w:szCs w:val="24"/>
        </w:rPr>
        <w:t>ых</w:t>
      </w:r>
      <w:r w:rsidR="0042742A" w:rsidRPr="00BA3ABD">
        <w:rPr>
          <w:rFonts w:ascii="Arial" w:hAnsi="Arial" w:cs="Arial"/>
          <w:sz w:val="24"/>
          <w:szCs w:val="24"/>
        </w:rPr>
        <w:t xml:space="preserve"> программ. В случае его несоответствия предъявленным требованиям, отчет</w:t>
      </w:r>
      <w:r w:rsidR="00BB2FB1">
        <w:rPr>
          <w:rFonts w:ascii="Arial" w:hAnsi="Arial" w:cs="Arial"/>
          <w:sz w:val="24"/>
          <w:szCs w:val="24"/>
        </w:rPr>
        <w:t>ы</w:t>
      </w:r>
      <w:r w:rsidR="0042742A" w:rsidRPr="00BA3ABD">
        <w:rPr>
          <w:rFonts w:ascii="Arial" w:hAnsi="Arial" w:cs="Arial"/>
          <w:sz w:val="24"/>
          <w:szCs w:val="24"/>
        </w:rPr>
        <w:t xml:space="preserve"> направля</w:t>
      </w:r>
      <w:r w:rsidR="00BB2FB1">
        <w:rPr>
          <w:rFonts w:ascii="Arial" w:hAnsi="Arial" w:cs="Arial"/>
          <w:sz w:val="24"/>
          <w:szCs w:val="24"/>
        </w:rPr>
        <w:t>ю</w:t>
      </w:r>
      <w:r w:rsidR="0042742A" w:rsidRPr="00BA3ABD">
        <w:rPr>
          <w:rFonts w:ascii="Arial" w:hAnsi="Arial" w:cs="Arial"/>
          <w:sz w:val="24"/>
          <w:szCs w:val="24"/>
        </w:rPr>
        <w:t>т</w:t>
      </w:r>
      <w:r w:rsidRPr="00BA3ABD">
        <w:rPr>
          <w:rFonts w:ascii="Arial" w:hAnsi="Arial" w:cs="Arial"/>
          <w:sz w:val="24"/>
          <w:szCs w:val="24"/>
        </w:rPr>
        <w:t>ся</w:t>
      </w:r>
      <w:r w:rsidR="0042742A" w:rsidRPr="00BA3ABD">
        <w:rPr>
          <w:rFonts w:ascii="Arial" w:hAnsi="Arial" w:cs="Arial"/>
          <w:sz w:val="24"/>
          <w:szCs w:val="24"/>
        </w:rPr>
        <w:t xml:space="preserve"> муниципальн</w:t>
      </w:r>
      <w:r w:rsidR="00BB2FB1">
        <w:rPr>
          <w:rFonts w:ascii="Arial" w:hAnsi="Arial" w:cs="Arial"/>
          <w:sz w:val="24"/>
          <w:szCs w:val="24"/>
        </w:rPr>
        <w:t>ым</w:t>
      </w:r>
      <w:r w:rsidR="0042742A" w:rsidRPr="00BA3ABD">
        <w:rPr>
          <w:rFonts w:ascii="Arial" w:hAnsi="Arial" w:cs="Arial"/>
          <w:sz w:val="24"/>
          <w:szCs w:val="24"/>
        </w:rPr>
        <w:t xml:space="preserve"> заказчик</w:t>
      </w:r>
      <w:r w:rsidR="00BB2FB1">
        <w:rPr>
          <w:rFonts w:ascii="Arial" w:hAnsi="Arial" w:cs="Arial"/>
          <w:sz w:val="24"/>
          <w:szCs w:val="24"/>
        </w:rPr>
        <w:t>ам</w:t>
      </w:r>
      <w:r w:rsidR="0042742A" w:rsidRPr="00BA3ABD">
        <w:rPr>
          <w:rFonts w:ascii="Arial" w:hAnsi="Arial" w:cs="Arial"/>
          <w:sz w:val="24"/>
          <w:szCs w:val="24"/>
        </w:rPr>
        <w:t xml:space="preserve"> муниципальн</w:t>
      </w:r>
      <w:r w:rsidR="00BB2FB1">
        <w:rPr>
          <w:rFonts w:ascii="Arial" w:hAnsi="Arial" w:cs="Arial"/>
          <w:sz w:val="24"/>
          <w:szCs w:val="24"/>
        </w:rPr>
        <w:t>ых</w:t>
      </w:r>
      <w:r w:rsidR="0042742A" w:rsidRPr="00BA3ABD">
        <w:rPr>
          <w:rFonts w:ascii="Arial" w:hAnsi="Arial" w:cs="Arial"/>
          <w:sz w:val="24"/>
          <w:szCs w:val="24"/>
        </w:rPr>
        <w:t xml:space="preserve"> программ на доработку и повторно направляется в УСЭР в течение 5-и рабочих дней. УСЭР в течение 20 рабочих дней подготавливает и предоставляет Главе </w:t>
      </w:r>
      <w:r w:rsidR="00BB0915">
        <w:rPr>
          <w:rFonts w:ascii="Arial" w:hAnsi="Arial" w:cs="Arial"/>
          <w:sz w:val="24"/>
          <w:szCs w:val="24"/>
        </w:rPr>
        <w:t>городского округа Мытищи</w:t>
      </w:r>
      <w:r w:rsidR="0042742A" w:rsidRPr="00BA3ABD">
        <w:rPr>
          <w:rFonts w:ascii="Arial" w:hAnsi="Arial" w:cs="Arial"/>
          <w:sz w:val="24"/>
          <w:szCs w:val="24"/>
        </w:rPr>
        <w:t xml:space="preserve"> сводный отчет о ходе реализа</w:t>
      </w:r>
      <w:r w:rsidR="00276629" w:rsidRPr="00BA3ABD">
        <w:rPr>
          <w:rFonts w:ascii="Arial" w:hAnsi="Arial" w:cs="Arial"/>
          <w:sz w:val="24"/>
          <w:szCs w:val="24"/>
        </w:rPr>
        <w:t xml:space="preserve">ции муниципальных программ. Муниципальный заказчик и/или УСЭР </w:t>
      </w:r>
      <w:r w:rsidR="0042742A" w:rsidRPr="00BA3ABD">
        <w:rPr>
          <w:rFonts w:ascii="Arial" w:hAnsi="Arial" w:cs="Arial"/>
          <w:sz w:val="24"/>
          <w:szCs w:val="24"/>
        </w:rPr>
        <w:t xml:space="preserve">вводит информацию </w:t>
      </w:r>
      <w:r w:rsidR="00276629" w:rsidRPr="00BA3ABD">
        <w:rPr>
          <w:rFonts w:ascii="Arial" w:hAnsi="Arial" w:cs="Arial"/>
          <w:sz w:val="24"/>
          <w:szCs w:val="24"/>
        </w:rPr>
        <w:t>по муниципальн</w:t>
      </w:r>
      <w:r w:rsidR="00BB2FB1">
        <w:rPr>
          <w:rFonts w:ascii="Arial" w:hAnsi="Arial" w:cs="Arial"/>
          <w:sz w:val="24"/>
          <w:szCs w:val="24"/>
        </w:rPr>
        <w:t>ым</w:t>
      </w:r>
      <w:r w:rsidR="00276629" w:rsidRPr="00BA3ABD">
        <w:rPr>
          <w:rFonts w:ascii="Arial" w:hAnsi="Arial" w:cs="Arial"/>
          <w:sz w:val="24"/>
          <w:szCs w:val="24"/>
        </w:rPr>
        <w:t xml:space="preserve"> программ</w:t>
      </w:r>
      <w:r w:rsidR="00BB2FB1">
        <w:rPr>
          <w:rFonts w:ascii="Arial" w:hAnsi="Arial" w:cs="Arial"/>
          <w:sz w:val="24"/>
          <w:szCs w:val="24"/>
        </w:rPr>
        <w:t>ам</w:t>
      </w:r>
      <w:r w:rsidR="00276629" w:rsidRPr="00BA3ABD">
        <w:rPr>
          <w:rFonts w:ascii="Arial" w:hAnsi="Arial" w:cs="Arial"/>
          <w:sz w:val="24"/>
          <w:szCs w:val="24"/>
        </w:rPr>
        <w:t xml:space="preserve"> </w:t>
      </w:r>
      <w:r w:rsidR="0042742A" w:rsidRPr="00BA3ABD">
        <w:rPr>
          <w:rFonts w:ascii="Arial" w:hAnsi="Arial" w:cs="Arial"/>
          <w:sz w:val="24"/>
          <w:szCs w:val="24"/>
        </w:rPr>
        <w:t>в подсистему ГАСУ МО.</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43</w:t>
      </w:r>
      <w:r w:rsidR="008E2EA5" w:rsidRPr="00BA3ABD">
        <w:rPr>
          <w:rFonts w:ascii="Arial" w:hAnsi="Arial" w:cs="Arial"/>
          <w:sz w:val="24"/>
          <w:szCs w:val="24"/>
        </w:rPr>
        <w:t xml:space="preserve">. </w:t>
      </w:r>
      <w:r w:rsidR="002D46A6" w:rsidRPr="00BA3ABD">
        <w:rPr>
          <w:rFonts w:ascii="Arial" w:hAnsi="Arial" w:cs="Arial"/>
          <w:sz w:val="24"/>
          <w:szCs w:val="24"/>
        </w:rPr>
        <w:t>Муниципальный</w:t>
      </w:r>
      <w:r w:rsidR="008E2EA5" w:rsidRPr="00BA3ABD">
        <w:rPr>
          <w:rFonts w:ascii="Arial" w:hAnsi="Arial" w:cs="Arial"/>
          <w:sz w:val="24"/>
          <w:szCs w:val="24"/>
        </w:rPr>
        <w:t xml:space="preserve"> заказчик </w:t>
      </w:r>
      <w:r w:rsidR="00070805" w:rsidRPr="00BA3ABD">
        <w:rPr>
          <w:rFonts w:ascii="Arial" w:hAnsi="Arial" w:cs="Arial"/>
          <w:sz w:val="24"/>
          <w:szCs w:val="24"/>
        </w:rPr>
        <w:t xml:space="preserve">муниципальной программы </w:t>
      </w:r>
      <w:r w:rsidR="008E2EA5" w:rsidRPr="00BA3ABD">
        <w:rPr>
          <w:rFonts w:ascii="Arial" w:hAnsi="Arial" w:cs="Arial"/>
          <w:sz w:val="24"/>
          <w:szCs w:val="24"/>
        </w:rPr>
        <w:t xml:space="preserve">ежегодно в срок до 1 </w:t>
      </w:r>
      <w:r w:rsidR="00A22F1F" w:rsidRPr="00BA3ABD">
        <w:rPr>
          <w:rFonts w:ascii="Arial" w:hAnsi="Arial" w:cs="Arial"/>
          <w:sz w:val="24"/>
          <w:szCs w:val="24"/>
        </w:rPr>
        <w:t>мая</w:t>
      </w:r>
      <w:r w:rsidR="008E2EA5" w:rsidRPr="00BA3ABD">
        <w:rPr>
          <w:rFonts w:ascii="Arial" w:hAnsi="Arial" w:cs="Arial"/>
          <w:sz w:val="24"/>
          <w:szCs w:val="24"/>
        </w:rPr>
        <w:t xml:space="preserve"> года</w:t>
      </w:r>
      <w:r w:rsidR="00070805" w:rsidRPr="00BA3ABD">
        <w:rPr>
          <w:rFonts w:ascii="Arial" w:hAnsi="Arial" w:cs="Arial"/>
          <w:sz w:val="24"/>
          <w:szCs w:val="24"/>
        </w:rPr>
        <w:t>,</w:t>
      </w:r>
      <w:r w:rsidR="008E2EA5" w:rsidRPr="00BA3ABD">
        <w:rPr>
          <w:rFonts w:ascii="Arial" w:hAnsi="Arial" w:cs="Arial"/>
          <w:sz w:val="24"/>
          <w:szCs w:val="24"/>
        </w:rPr>
        <w:t xml:space="preserve"> </w:t>
      </w:r>
      <w:r w:rsidR="00070805" w:rsidRPr="00BA3ABD">
        <w:rPr>
          <w:rFonts w:ascii="Arial" w:hAnsi="Arial" w:cs="Arial"/>
          <w:sz w:val="24"/>
          <w:szCs w:val="24"/>
        </w:rPr>
        <w:t xml:space="preserve">следующего за отчетным, готовит годовой отчет о реализации муниципальной программы и предоставляет его на согласование в УСЭР. </w:t>
      </w:r>
      <w:r w:rsidR="00276629" w:rsidRPr="00BA3ABD">
        <w:rPr>
          <w:rFonts w:ascii="Arial" w:hAnsi="Arial" w:cs="Arial"/>
          <w:sz w:val="24"/>
          <w:szCs w:val="24"/>
        </w:rPr>
        <w:t xml:space="preserve">Муниципальный заказчик и/или </w:t>
      </w:r>
      <w:r w:rsidR="00070805" w:rsidRPr="00BA3ABD">
        <w:rPr>
          <w:rFonts w:ascii="Arial" w:hAnsi="Arial" w:cs="Arial"/>
          <w:sz w:val="24"/>
          <w:szCs w:val="24"/>
        </w:rPr>
        <w:t xml:space="preserve">УСЭР </w:t>
      </w:r>
      <w:r w:rsidR="008E2EA5" w:rsidRPr="00BA3ABD">
        <w:rPr>
          <w:rFonts w:ascii="Arial" w:hAnsi="Arial" w:cs="Arial"/>
          <w:sz w:val="24"/>
          <w:szCs w:val="24"/>
        </w:rPr>
        <w:t xml:space="preserve">формирует в подсистеме ГАСУ МО годовой отчет о реализации </w:t>
      </w:r>
      <w:r w:rsidR="002D46A6" w:rsidRPr="00BA3ABD">
        <w:rPr>
          <w:rFonts w:ascii="Arial" w:hAnsi="Arial" w:cs="Arial"/>
          <w:sz w:val="24"/>
          <w:szCs w:val="24"/>
        </w:rPr>
        <w:t>муниципальной</w:t>
      </w:r>
      <w:r w:rsidR="008E2EA5" w:rsidRPr="00BA3ABD">
        <w:rPr>
          <w:rFonts w:ascii="Arial" w:hAnsi="Arial" w:cs="Arial"/>
          <w:sz w:val="24"/>
          <w:szCs w:val="24"/>
        </w:rPr>
        <w:t xml:space="preserve"> программы  для оценки эффективности реализации </w:t>
      </w:r>
      <w:r w:rsidR="002D46A6" w:rsidRPr="00BA3ABD">
        <w:rPr>
          <w:rFonts w:ascii="Arial" w:hAnsi="Arial" w:cs="Arial"/>
          <w:sz w:val="24"/>
          <w:szCs w:val="24"/>
        </w:rPr>
        <w:t>муниципальной</w:t>
      </w:r>
      <w:r w:rsidR="008E2EA5" w:rsidRPr="00BA3ABD">
        <w:rPr>
          <w:rFonts w:ascii="Arial" w:hAnsi="Arial" w:cs="Arial"/>
          <w:sz w:val="24"/>
          <w:szCs w:val="24"/>
        </w:rPr>
        <w:t xml:space="preserve"> программы.</w:t>
      </w:r>
    </w:p>
    <w:p w:rsidR="00097107"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w:t>
      </w:r>
      <w:r w:rsidR="00013F2D">
        <w:rPr>
          <w:rFonts w:ascii="Arial" w:hAnsi="Arial" w:cs="Arial"/>
          <w:sz w:val="24"/>
          <w:szCs w:val="24"/>
        </w:rPr>
        <w:t>4</w:t>
      </w:r>
      <w:r w:rsidR="000E6B51" w:rsidRPr="00BA3ABD">
        <w:rPr>
          <w:rFonts w:ascii="Arial" w:hAnsi="Arial" w:cs="Arial"/>
          <w:sz w:val="24"/>
          <w:szCs w:val="24"/>
        </w:rPr>
        <w:t xml:space="preserve">. </w:t>
      </w:r>
      <w:r w:rsidR="00097107" w:rsidRPr="00BA3ABD">
        <w:rPr>
          <w:rFonts w:ascii="Arial" w:hAnsi="Arial" w:cs="Arial"/>
          <w:sz w:val="24"/>
          <w:szCs w:val="24"/>
        </w:rPr>
        <w:t xml:space="preserve">Финансовое управление ежегодно до 1 </w:t>
      </w:r>
      <w:r w:rsidR="00A22F1F" w:rsidRPr="00BA3ABD">
        <w:rPr>
          <w:rFonts w:ascii="Arial" w:hAnsi="Arial" w:cs="Arial"/>
          <w:sz w:val="24"/>
          <w:szCs w:val="24"/>
        </w:rPr>
        <w:t>апреля</w:t>
      </w:r>
      <w:r w:rsidR="00097107" w:rsidRPr="00BA3ABD">
        <w:rPr>
          <w:rFonts w:ascii="Arial" w:hAnsi="Arial" w:cs="Arial"/>
          <w:sz w:val="24"/>
          <w:szCs w:val="24"/>
        </w:rPr>
        <w:t xml:space="preserve"> года, сл</w:t>
      </w:r>
      <w:r w:rsidR="00555E64">
        <w:rPr>
          <w:rFonts w:ascii="Arial" w:hAnsi="Arial" w:cs="Arial"/>
          <w:sz w:val="24"/>
          <w:szCs w:val="24"/>
        </w:rPr>
        <w:t>едующего за отчетным, направляет</w:t>
      </w:r>
      <w:r w:rsidR="00097107" w:rsidRPr="00BA3ABD">
        <w:rPr>
          <w:rFonts w:ascii="Arial" w:hAnsi="Arial" w:cs="Arial"/>
          <w:sz w:val="24"/>
          <w:szCs w:val="24"/>
        </w:rPr>
        <w:t xml:space="preserve"> в УСЭР информацию о финансировании муниципальных программ за отчетный период.</w:t>
      </w:r>
    </w:p>
    <w:p w:rsidR="00097107"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w:t>
      </w:r>
      <w:r w:rsidR="00013F2D">
        <w:rPr>
          <w:rFonts w:ascii="Arial" w:hAnsi="Arial" w:cs="Arial"/>
          <w:sz w:val="24"/>
          <w:szCs w:val="24"/>
        </w:rPr>
        <w:t>5</w:t>
      </w:r>
      <w:r w:rsidR="000E6B51" w:rsidRPr="00BA3ABD">
        <w:rPr>
          <w:rFonts w:ascii="Arial" w:hAnsi="Arial" w:cs="Arial"/>
          <w:sz w:val="24"/>
          <w:szCs w:val="24"/>
        </w:rPr>
        <w:t xml:space="preserve">. </w:t>
      </w:r>
      <w:r w:rsidR="00097107" w:rsidRPr="00BA3ABD">
        <w:rPr>
          <w:rFonts w:ascii="Arial" w:hAnsi="Arial" w:cs="Arial"/>
          <w:sz w:val="24"/>
          <w:szCs w:val="24"/>
        </w:rPr>
        <w:t xml:space="preserve">УСЭР в течение </w:t>
      </w:r>
      <w:r w:rsidR="007C4D81" w:rsidRPr="00BA3ABD">
        <w:rPr>
          <w:rFonts w:ascii="Arial" w:hAnsi="Arial" w:cs="Arial"/>
          <w:sz w:val="24"/>
          <w:szCs w:val="24"/>
        </w:rPr>
        <w:t xml:space="preserve">10-и рабочих дней проводит проверку представленного годового отчета. </w:t>
      </w:r>
      <w:r w:rsidR="00276629" w:rsidRPr="00BA3ABD">
        <w:rPr>
          <w:rFonts w:ascii="Arial" w:hAnsi="Arial" w:cs="Arial"/>
          <w:sz w:val="24"/>
          <w:szCs w:val="24"/>
        </w:rPr>
        <w:t>В случае его несоответствия предъявленным требованиям, отчет направляется муниципальному заказчику муниципальной программы на доработку (не более 5-и рабочих дней). Доработанный отчет вновь предоставляется в УСЭР для подготовки сводной информации о ходе реализации муниципальной программы. УСЭР в срок до 1 мая года, следующего за отчетным, представляет сводную информацию об итогах реализации муниципальных программ Главе городского округа Мытищи.</w:t>
      </w:r>
    </w:p>
    <w:p w:rsidR="00276629"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w:t>
      </w:r>
      <w:r w:rsidR="00013F2D">
        <w:rPr>
          <w:rFonts w:ascii="Arial" w:hAnsi="Arial" w:cs="Arial"/>
          <w:sz w:val="24"/>
          <w:szCs w:val="24"/>
        </w:rPr>
        <w:t>6</w:t>
      </w:r>
      <w:r w:rsidR="000E6B51" w:rsidRPr="00BA3ABD">
        <w:rPr>
          <w:rFonts w:ascii="Arial" w:hAnsi="Arial" w:cs="Arial"/>
          <w:sz w:val="24"/>
          <w:szCs w:val="24"/>
        </w:rPr>
        <w:t xml:space="preserve">. </w:t>
      </w:r>
      <w:r w:rsidR="00276629" w:rsidRPr="00BA3ABD">
        <w:rPr>
          <w:rFonts w:ascii="Arial" w:hAnsi="Arial" w:cs="Arial"/>
          <w:sz w:val="24"/>
          <w:szCs w:val="24"/>
        </w:rPr>
        <w:t xml:space="preserve">После окончания срока реализации муниципальной программы муниципальный заказчик представляет Главе городского округа Мытищи на рассмотрение не позднее 1 </w:t>
      </w:r>
      <w:r w:rsidR="00276629" w:rsidRPr="00BA3ABD">
        <w:rPr>
          <w:rFonts w:ascii="Arial" w:hAnsi="Arial" w:cs="Arial"/>
          <w:sz w:val="24"/>
          <w:szCs w:val="24"/>
        </w:rPr>
        <w:lastRenderedPageBreak/>
        <w:t xml:space="preserve">июня года, следующего за последним годом реализации муниципальной программы, согласованный с УСЭР и Финансовым управлением </w:t>
      </w:r>
      <w:r w:rsidR="00013F2D">
        <w:rPr>
          <w:rFonts w:ascii="Arial" w:hAnsi="Arial" w:cs="Arial"/>
          <w:sz w:val="24"/>
          <w:szCs w:val="24"/>
        </w:rPr>
        <w:t>комплексный</w:t>
      </w:r>
      <w:r w:rsidR="00FB641E" w:rsidRPr="00BA3ABD">
        <w:rPr>
          <w:rFonts w:ascii="Arial" w:hAnsi="Arial" w:cs="Arial"/>
          <w:sz w:val="24"/>
          <w:szCs w:val="24"/>
        </w:rPr>
        <w:t xml:space="preserve"> отчет о ее реализации.</w:t>
      </w:r>
    </w:p>
    <w:p w:rsidR="00E9630B" w:rsidRPr="00BA3ABD" w:rsidRDefault="00E9630B"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4</w:t>
      </w:r>
      <w:r w:rsidR="00013F2D">
        <w:rPr>
          <w:rFonts w:ascii="Arial" w:hAnsi="Arial" w:cs="Arial"/>
          <w:sz w:val="24"/>
          <w:szCs w:val="24"/>
        </w:rPr>
        <w:t>7</w:t>
      </w:r>
      <w:r w:rsidR="008E2EA5" w:rsidRPr="00BA3ABD">
        <w:rPr>
          <w:rFonts w:ascii="Arial" w:hAnsi="Arial" w:cs="Arial"/>
          <w:sz w:val="24"/>
          <w:szCs w:val="24"/>
        </w:rPr>
        <w:t xml:space="preserve">. </w:t>
      </w:r>
      <w:r w:rsidR="00BA3ABD" w:rsidRPr="00BA3ABD">
        <w:rPr>
          <w:rFonts w:ascii="Arial" w:hAnsi="Arial" w:cs="Arial"/>
          <w:sz w:val="24"/>
          <w:szCs w:val="24"/>
        </w:rPr>
        <w:t>Не позднее 1 мая года, следующего за отчётным, УСЭР готовит годовой</w:t>
      </w:r>
      <w:r w:rsidR="00E9630B">
        <w:rPr>
          <w:rFonts w:ascii="Arial" w:hAnsi="Arial" w:cs="Arial"/>
          <w:sz w:val="24"/>
          <w:szCs w:val="24"/>
        </w:rPr>
        <w:t xml:space="preserve"> и</w:t>
      </w:r>
      <w:r w:rsidR="00BA3ABD" w:rsidRPr="00BA3ABD">
        <w:rPr>
          <w:rFonts w:ascii="Arial" w:hAnsi="Arial" w:cs="Arial"/>
          <w:sz w:val="24"/>
          <w:szCs w:val="24"/>
        </w:rPr>
        <w:t xml:space="preserve"> комплексный отчеты о ходе реализации муниципальных программ и размещает их на официальном сайте </w:t>
      </w:r>
      <w:r w:rsidR="00013F2D">
        <w:rPr>
          <w:rFonts w:ascii="Arial" w:hAnsi="Arial" w:cs="Arial"/>
          <w:sz w:val="24"/>
          <w:szCs w:val="24"/>
        </w:rPr>
        <w:t xml:space="preserve">органов местного самоуправления </w:t>
      </w:r>
      <w:r w:rsidR="00BA3ABD" w:rsidRPr="00BA3ABD">
        <w:rPr>
          <w:rFonts w:ascii="Arial" w:hAnsi="Arial" w:cs="Arial"/>
          <w:sz w:val="24"/>
          <w:szCs w:val="24"/>
        </w:rPr>
        <w:t>городского округа Мытищи.</w:t>
      </w:r>
    </w:p>
    <w:p w:rsidR="008E2EA5" w:rsidRPr="00BA3ABD" w:rsidRDefault="00013F2D" w:rsidP="008E2EA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48</w:t>
      </w:r>
      <w:r w:rsidR="008E2EA5" w:rsidRPr="00BA3ABD">
        <w:rPr>
          <w:rFonts w:ascii="Arial" w:hAnsi="Arial" w:cs="Arial"/>
          <w:sz w:val="24"/>
          <w:szCs w:val="24"/>
        </w:rPr>
        <w:t xml:space="preserve">. Годовой и комплексный отчеты о реализации </w:t>
      </w:r>
      <w:r w:rsidR="00904C2C" w:rsidRPr="00BA3ABD">
        <w:rPr>
          <w:rFonts w:ascii="Arial" w:hAnsi="Arial" w:cs="Arial"/>
          <w:sz w:val="24"/>
          <w:szCs w:val="24"/>
        </w:rPr>
        <w:t>муниципальн</w:t>
      </w:r>
      <w:r w:rsidR="00E9630B">
        <w:rPr>
          <w:rFonts w:ascii="Arial" w:hAnsi="Arial" w:cs="Arial"/>
          <w:sz w:val="24"/>
          <w:szCs w:val="24"/>
        </w:rPr>
        <w:t>ых</w:t>
      </w:r>
      <w:r w:rsidR="008E2EA5" w:rsidRPr="00BA3ABD">
        <w:rPr>
          <w:rFonts w:ascii="Arial" w:hAnsi="Arial" w:cs="Arial"/>
          <w:sz w:val="24"/>
          <w:szCs w:val="24"/>
        </w:rPr>
        <w:t xml:space="preserve"> программ должны содержать:</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1) аналитическую записку, в которой указываются:</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степень достижения запланированных результатов и намеченных целей </w:t>
      </w:r>
      <w:r w:rsidR="00904C2C" w:rsidRPr="00BA3ABD">
        <w:rPr>
          <w:rFonts w:ascii="Arial" w:hAnsi="Arial" w:cs="Arial"/>
          <w:sz w:val="24"/>
          <w:szCs w:val="24"/>
        </w:rPr>
        <w:t>муниципальной</w:t>
      </w:r>
      <w:r w:rsidRPr="00BA3ABD">
        <w:rPr>
          <w:rFonts w:ascii="Arial" w:hAnsi="Arial" w:cs="Arial"/>
          <w:sz w:val="24"/>
          <w:szCs w:val="24"/>
        </w:rPr>
        <w:t xml:space="preserve"> программы и подпрограмм;</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общий объем фактически произведенных расходов, всего и в том числе по источникам финансирования</w:t>
      </w:r>
      <w:r w:rsidR="00FB641E"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2) таблицу, в которой указываются</w:t>
      </w:r>
      <w:r w:rsidR="00DF4D11" w:rsidRPr="00BA3ABD">
        <w:rPr>
          <w:rFonts w:ascii="Arial" w:hAnsi="Arial" w:cs="Arial"/>
          <w:sz w:val="24"/>
          <w:szCs w:val="24"/>
        </w:rPr>
        <w:t xml:space="preserve"> данные</w:t>
      </w:r>
      <w:r w:rsidRPr="00BA3ABD">
        <w:rPr>
          <w:rFonts w:ascii="Arial" w:hAnsi="Arial" w:cs="Arial"/>
          <w:sz w:val="24"/>
          <w:szCs w:val="24"/>
        </w:rPr>
        <w:t>:</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об использовании средств бюджета </w:t>
      </w:r>
      <w:r w:rsidR="00904C2C" w:rsidRPr="00BA3ABD">
        <w:rPr>
          <w:rFonts w:ascii="Arial" w:hAnsi="Arial" w:cs="Arial"/>
          <w:sz w:val="24"/>
          <w:szCs w:val="24"/>
        </w:rPr>
        <w:t>городского округа Мытищи</w:t>
      </w:r>
      <w:r w:rsidRPr="00BA3ABD">
        <w:rPr>
          <w:rFonts w:ascii="Arial" w:hAnsi="Arial" w:cs="Arial"/>
          <w:sz w:val="24"/>
          <w:szCs w:val="24"/>
        </w:rPr>
        <w:t xml:space="preserve"> и средств иных привлекаемых для реализации </w:t>
      </w:r>
      <w:r w:rsidR="00904C2C" w:rsidRPr="00BA3ABD">
        <w:rPr>
          <w:rFonts w:ascii="Arial" w:hAnsi="Arial" w:cs="Arial"/>
          <w:sz w:val="24"/>
          <w:szCs w:val="24"/>
        </w:rPr>
        <w:t>муниципальной</w:t>
      </w:r>
      <w:r w:rsidRPr="00BA3ABD">
        <w:rPr>
          <w:rFonts w:ascii="Arial" w:hAnsi="Arial" w:cs="Arial"/>
          <w:sz w:val="24"/>
          <w:szCs w:val="24"/>
        </w:rPr>
        <w:t xml:space="preserve"> программы источников по каждому программному мероприятию и в целом по </w:t>
      </w:r>
      <w:r w:rsidR="00904C2C" w:rsidRPr="00BA3ABD">
        <w:rPr>
          <w:rFonts w:ascii="Arial" w:hAnsi="Arial" w:cs="Arial"/>
          <w:sz w:val="24"/>
          <w:szCs w:val="24"/>
        </w:rPr>
        <w:t>муниципальной</w:t>
      </w:r>
      <w:r w:rsidRPr="00BA3ABD">
        <w:rPr>
          <w:rFonts w:ascii="Arial" w:hAnsi="Arial" w:cs="Arial"/>
          <w:sz w:val="24"/>
          <w:szCs w:val="24"/>
        </w:rPr>
        <w:t xml:space="preserve"> программе;</w:t>
      </w:r>
    </w:p>
    <w:p w:rsidR="008E2EA5" w:rsidRPr="00BA3ABD" w:rsidRDefault="00DC5311"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по мероприятиям, не</w:t>
      </w:r>
      <w:r w:rsidR="008E2EA5" w:rsidRPr="00BA3ABD">
        <w:rPr>
          <w:rFonts w:ascii="Arial" w:hAnsi="Arial" w:cs="Arial"/>
          <w:sz w:val="24"/>
          <w:szCs w:val="24"/>
        </w:rPr>
        <w:t>заве</w:t>
      </w:r>
      <w:r w:rsidR="00FB641E" w:rsidRPr="00BA3ABD">
        <w:rPr>
          <w:rFonts w:ascii="Arial" w:hAnsi="Arial" w:cs="Arial"/>
          <w:sz w:val="24"/>
          <w:szCs w:val="24"/>
        </w:rPr>
        <w:t xml:space="preserve">ршенным в утвержденные сроки, </w:t>
      </w:r>
      <w:r w:rsidR="008E2EA5" w:rsidRPr="00BA3ABD">
        <w:rPr>
          <w:rFonts w:ascii="Arial" w:hAnsi="Arial" w:cs="Arial"/>
          <w:sz w:val="24"/>
          <w:szCs w:val="24"/>
        </w:rPr>
        <w:t>причины их невыполнения и предложения по дальнейшей реализации.</w:t>
      </w:r>
    </w:p>
    <w:p w:rsidR="008E2EA5" w:rsidRPr="00BA3ABD" w:rsidRDefault="00DC5311"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По показателям, не</w:t>
      </w:r>
      <w:r w:rsidR="008E2EA5" w:rsidRPr="00BA3ABD">
        <w:rPr>
          <w:rFonts w:ascii="Arial" w:hAnsi="Arial" w:cs="Arial"/>
          <w:sz w:val="24"/>
          <w:szCs w:val="24"/>
        </w:rPr>
        <w:t>достигшим запланированного уровня, приводятся причины невыполнения и предложения по их дальнейшему достижению.</w:t>
      </w:r>
    </w:p>
    <w:p w:rsidR="008E2EA5" w:rsidRPr="00BA3ABD" w:rsidRDefault="00904C2C"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Годовой отчет о реализации муниципальной</w:t>
      </w:r>
      <w:r w:rsidR="008E2EA5" w:rsidRPr="00BA3ABD">
        <w:rPr>
          <w:rFonts w:ascii="Arial" w:hAnsi="Arial" w:cs="Arial"/>
          <w:sz w:val="24"/>
          <w:szCs w:val="24"/>
        </w:rPr>
        <w:t xml:space="preserve"> программы представляется по формам согласно </w:t>
      </w:r>
      <w:hyperlink w:anchor="Par1190" w:history="1">
        <w:r w:rsidR="008E2EA5" w:rsidRPr="00BA3ABD">
          <w:rPr>
            <w:rFonts w:ascii="Arial" w:hAnsi="Arial" w:cs="Arial"/>
            <w:sz w:val="24"/>
            <w:szCs w:val="24"/>
          </w:rPr>
          <w:t>приложениям</w:t>
        </w:r>
      </w:hyperlink>
      <w:r w:rsidR="008E2EA5" w:rsidRPr="00BA3ABD">
        <w:rPr>
          <w:rFonts w:ascii="Arial" w:hAnsi="Arial" w:cs="Arial"/>
          <w:sz w:val="24"/>
          <w:szCs w:val="24"/>
        </w:rPr>
        <w:t xml:space="preserve"> № 10 и № 12 к настоящему Порядку.</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Комплексный отчет о реализации </w:t>
      </w:r>
      <w:r w:rsidR="00904C2C" w:rsidRPr="00BA3ABD">
        <w:rPr>
          <w:rFonts w:ascii="Arial" w:hAnsi="Arial" w:cs="Arial"/>
          <w:sz w:val="24"/>
          <w:szCs w:val="24"/>
        </w:rPr>
        <w:t>муниципальной</w:t>
      </w:r>
      <w:r w:rsidRPr="00BA3ABD">
        <w:rPr>
          <w:rFonts w:ascii="Arial" w:hAnsi="Arial" w:cs="Arial"/>
          <w:sz w:val="24"/>
          <w:szCs w:val="24"/>
        </w:rPr>
        <w:t xml:space="preserve"> программы представляется по формам согласно приложениям № 10 и № 13 к настоящему Порядку.</w:t>
      </w:r>
    </w:p>
    <w:p w:rsidR="00A409BA" w:rsidRPr="00BA3ABD" w:rsidRDefault="00A409BA" w:rsidP="00A409BA">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 xml:space="preserve"> Итоги реализации муниципальной программы за отчетный период, включая оценку эффективности ее реализации, оформляются </w:t>
      </w:r>
      <w:r w:rsidR="007F03AE" w:rsidRPr="00BA3ABD">
        <w:rPr>
          <w:rFonts w:ascii="Arial" w:hAnsi="Arial" w:cs="Arial"/>
          <w:sz w:val="24"/>
          <w:szCs w:val="24"/>
        </w:rPr>
        <w:t>нормативным</w:t>
      </w:r>
      <w:r w:rsidRPr="00BA3ABD">
        <w:rPr>
          <w:rFonts w:ascii="Arial" w:hAnsi="Arial" w:cs="Arial"/>
          <w:sz w:val="24"/>
          <w:szCs w:val="24"/>
        </w:rPr>
        <w:t xml:space="preserve"> актом Администрации городского округа Мытищи.</w:t>
      </w:r>
    </w:p>
    <w:p w:rsidR="00A409BA" w:rsidRPr="00BA3ABD" w:rsidRDefault="00A409BA" w:rsidP="00A409BA">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Муниципальный заказчик программы (подпрограммы) предоставляет в УСЭР информацию о ходе выполнения мероприятий</w:t>
      </w:r>
      <w:r w:rsidR="00333BB5">
        <w:rPr>
          <w:rFonts w:ascii="Arial" w:hAnsi="Arial" w:cs="Arial"/>
          <w:sz w:val="24"/>
          <w:szCs w:val="24"/>
        </w:rPr>
        <w:t xml:space="preserve"> государственных программ Московской области, реализуемых за счет использования средств из бюджета Московской области </w:t>
      </w:r>
      <w:r w:rsidRPr="00BA3ABD">
        <w:rPr>
          <w:rFonts w:ascii="Arial" w:hAnsi="Arial" w:cs="Arial"/>
          <w:sz w:val="24"/>
          <w:szCs w:val="24"/>
        </w:rPr>
        <w:t xml:space="preserve"> ежеквартально до 5 числа месяца, следующего за отчетным периодом согласно приложению № 14.</w:t>
      </w:r>
    </w:p>
    <w:p w:rsidR="00752FFA" w:rsidRPr="00BA3ABD" w:rsidRDefault="00752FFA"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8E2EA5" w:rsidP="008E2EA5">
      <w:pPr>
        <w:widowControl w:val="0"/>
        <w:autoSpaceDE w:val="0"/>
        <w:autoSpaceDN w:val="0"/>
        <w:adjustRightInd w:val="0"/>
        <w:spacing w:after="0" w:line="240" w:lineRule="auto"/>
        <w:ind w:firstLine="709"/>
        <w:jc w:val="center"/>
        <w:outlineLvl w:val="1"/>
        <w:rPr>
          <w:rFonts w:ascii="Arial" w:hAnsi="Arial" w:cs="Arial"/>
          <w:sz w:val="24"/>
          <w:szCs w:val="24"/>
        </w:rPr>
      </w:pPr>
      <w:bookmarkStart w:id="12" w:name="Par292"/>
      <w:bookmarkEnd w:id="12"/>
      <w:r w:rsidRPr="00BA3ABD">
        <w:rPr>
          <w:rFonts w:ascii="Arial" w:hAnsi="Arial" w:cs="Arial"/>
          <w:sz w:val="24"/>
          <w:szCs w:val="24"/>
        </w:rPr>
        <w:t>IX. Порядок проведения и критерии оценки эффективности</w:t>
      </w:r>
    </w:p>
    <w:p w:rsidR="008E2EA5" w:rsidRPr="00BA3ABD" w:rsidRDefault="00904C2C" w:rsidP="008E2EA5">
      <w:pPr>
        <w:widowControl w:val="0"/>
        <w:autoSpaceDE w:val="0"/>
        <w:autoSpaceDN w:val="0"/>
        <w:adjustRightInd w:val="0"/>
        <w:spacing w:after="0" w:line="240" w:lineRule="auto"/>
        <w:ind w:firstLine="709"/>
        <w:jc w:val="center"/>
        <w:rPr>
          <w:rFonts w:ascii="Arial" w:hAnsi="Arial" w:cs="Arial"/>
          <w:sz w:val="24"/>
          <w:szCs w:val="24"/>
        </w:rPr>
      </w:pPr>
      <w:r w:rsidRPr="00BA3ABD">
        <w:rPr>
          <w:rFonts w:ascii="Arial" w:hAnsi="Arial" w:cs="Arial"/>
          <w:sz w:val="24"/>
          <w:szCs w:val="24"/>
        </w:rPr>
        <w:t>реализации муниципальной</w:t>
      </w:r>
      <w:r w:rsidR="008E2EA5" w:rsidRPr="00BA3ABD">
        <w:rPr>
          <w:rFonts w:ascii="Arial" w:hAnsi="Arial" w:cs="Arial"/>
          <w:sz w:val="24"/>
          <w:szCs w:val="24"/>
        </w:rPr>
        <w:t xml:space="preserve"> программы</w:t>
      </w:r>
    </w:p>
    <w:p w:rsidR="008E2EA5" w:rsidRPr="00BA3ABD" w:rsidRDefault="008E2EA5" w:rsidP="008E2EA5">
      <w:pPr>
        <w:widowControl w:val="0"/>
        <w:autoSpaceDE w:val="0"/>
        <w:autoSpaceDN w:val="0"/>
        <w:adjustRightInd w:val="0"/>
        <w:spacing w:after="0" w:line="240" w:lineRule="auto"/>
        <w:ind w:firstLine="709"/>
        <w:jc w:val="both"/>
        <w:rPr>
          <w:rFonts w:ascii="Arial" w:hAnsi="Arial" w:cs="Arial"/>
          <w:sz w:val="24"/>
          <w:szCs w:val="24"/>
        </w:rPr>
      </w:pPr>
    </w:p>
    <w:p w:rsidR="008E2EA5" w:rsidRPr="00BA3ABD" w:rsidRDefault="00E9630B" w:rsidP="008E2EA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49</w:t>
      </w:r>
      <w:r w:rsidR="008E2EA5" w:rsidRPr="00BA3ABD">
        <w:rPr>
          <w:rFonts w:ascii="Arial" w:hAnsi="Arial" w:cs="Arial"/>
          <w:sz w:val="24"/>
          <w:szCs w:val="24"/>
        </w:rPr>
        <w:t xml:space="preserve">. </w:t>
      </w:r>
      <w:r w:rsidR="00A22F1F" w:rsidRPr="00BA3ABD">
        <w:rPr>
          <w:rFonts w:ascii="Arial" w:hAnsi="Arial" w:cs="Arial"/>
          <w:sz w:val="24"/>
          <w:szCs w:val="24"/>
        </w:rPr>
        <w:t>УСЭР</w:t>
      </w:r>
      <w:r w:rsidR="008E2EA5" w:rsidRPr="00BA3ABD">
        <w:rPr>
          <w:rFonts w:ascii="Arial" w:hAnsi="Arial" w:cs="Arial"/>
          <w:sz w:val="24"/>
          <w:szCs w:val="24"/>
        </w:rPr>
        <w:t xml:space="preserve"> ежегодно на основании годового отчета и комплексного отчета проводится оценка эффективности реализации</w:t>
      </w:r>
      <w:r>
        <w:rPr>
          <w:rFonts w:ascii="Arial" w:hAnsi="Arial" w:cs="Arial"/>
          <w:sz w:val="24"/>
          <w:szCs w:val="24"/>
        </w:rPr>
        <w:t xml:space="preserve"> муниципальных программ городского округа Мытищи</w:t>
      </w:r>
      <w:r w:rsidR="008E2EA5" w:rsidRPr="00BA3ABD">
        <w:rPr>
          <w:rFonts w:ascii="Arial" w:hAnsi="Arial" w:cs="Arial"/>
          <w:sz w:val="24"/>
          <w:szCs w:val="24"/>
        </w:rPr>
        <w:t xml:space="preserve">. </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5</w:t>
      </w:r>
      <w:r w:rsidR="00E9630B">
        <w:rPr>
          <w:rFonts w:ascii="Arial" w:hAnsi="Arial" w:cs="Arial"/>
          <w:sz w:val="24"/>
          <w:szCs w:val="24"/>
        </w:rPr>
        <w:t>0</w:t>
      </w:r>
      <w:r w:rsidR="008E2EA5" w:rsidRPr="00BA3ABD">
        <w:rPr>
          <w:rFonts w:ascii="Arial" w:hAnsi="Arial" w:cs="Arial"/>
          <w:sz w:val="24"/>
          <w:szCs w:val="24"/>
        </w:rPr>
        <w:t xml:space="preserve">. Подготовка заключения об оценке эффективности реализации </w:t>
      </w:r>
      <w:r w:rsidR="000B5085" w:rsidRPr="00BA3ABD">
        <w:rPr>
          <w:rFonts w:ascii="Arial" w:hAnsi="Arial" w:cs="Arial"/>
          <w:sz w:val="24"/>
          <w:szCs w:val="24"/>
        </w:rPr>
        <w:t>муниципальной</w:t>
      </w:r>
      <w:r w:rsidR="008E2EA5" w:rsidRPr="00BA3ABD">
        <w:rPr>
          <w:rFonts w:ascii="Arial" w:hAnsi="Arial" w:cs="Arial"/>
          <w:sz w:val="24"/>
          <w:szCs w:val="24"/>
        </w:rPr>
        <w:t xml:space="preserve"> программы осуществляется </w:t>
      </w:r>
      <w:r w:rsidR="00A22F1F" w:rsidRPr="00BA3ABD">
        <w:rPr>
          <w:rFonts w:ascii="Arial" w:hAnsi="Arial" w:cs="Arial"/>
          <w:sz w:val="24"/>
          <w:szCs w:val="24"/>
        </w:rPr>
        <w:t>УСЭР</w:t>
      </w:r>
      <w:r w:rsidR="008E2EA5" w:rsidRPr="00BA3ABD">
        <w:rPr>
          <w:rFonts w:ascii="Arial" w:hAnsi="Arial" w:cs="Arial"/>
          <w:sz w:val="24"/>
          <w:szCs w:val="24"/>
        </w:rPr>
        <w:t xml:space="preserve"> в течение 14 дней с даты поступления годового (комплексного) отчета о </w:t>
      </w:r>
      <w:r w:rsidR="00A22F1F" w:rsidRPr="00BA3ABD">
        <w:rPr>
          <w:rFonts w:ascii="Arial" w:hAnsi="Arial" w:cs="Arial"/>
          <w:sz w:val="24"/>
          <w:szCs w:val="24"/>
        </w:rPr>
        <w:t xml:space="preserve">её </w:t>
      </w:r>
      <w:r w:rsidR="008E2EA5" w:rsidRPr="00BA3ABD">
        <w:rPr>
          <w:rFonts w:ascii="Arial" w:hAnsi="Arial" w:cs="Arial"/>
          <w:sz w:val="24"/>
          <w:szCs w:val="24"/>
        </w:rPr>
        <w:t>реализации.</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5</w:t>
      </w:r>
      <w:r w:rsidR="00E9630B">
        <w:rPr>
          <w:rFonts w:ascii="Arial" w:hAnsi="Arial" w:cs="Arial"/>
          <w:sz w:val="24"/>
          <w:szCs w:val="24"/>
        </w:rPr>
        <w:t>1</w:t>
      </w:r>
      <w:r w:rsidR="008E2EA5" w:rsidRPr="00BA3ABD">
        <w:rPr>
          <w:rFonts w:ascii="Arial" w:hAnsi="Arial" w:cs="Arial"/>
          <w:sz w:val="24"/>
          <w:szCs w:val="24"/>
        </w:rPr>
        <w:t xml:space="preserve">. Оценка эффективности реализации </w:t>
      </w:r>
      <w:r w:rsidR="000B5085" w:rsidRPr="00BA3ABD">
        <w:rPr>
          <w:rFonts w:ascii="Arial" w:hAnsi="Arial" w:cs="Arial"/>
          <w:sz w:val="24"/>
          <w:szCs w:val="24"/>
        </w:rPr>
        <w:t>муниципальной</w:t>
      </w:r>
      <w:r w:rsidR="008E2EA5" w:rsidRPr="00BA3ABD">
        <w:rPr>
          <w:rFonts w:ascii="Arial" w:hAnsi="Arial" w:cs="Arial"/>
          <w:sz w:val="24"/>
          <w:szCs w:val="24"/>
        </w:rPr>
        <w:t xml:space="preserve"> программы проводится в соответствии с Методикой оценки эффективности реализации </w:t>
      </w:r>
      <w:r w:rsidR="000B5085" w:rsidRPr="00BA3ABD">
        <w:rPr>
          <w:rFonts w:ascii="Arial" w:hAnsi="Arial" w:cs="Arial"/>
          <w:sz w:val="24"/>
          <w:szCs w:val="24"/>
        </w:rPr>
        <w:t>муниципальных</w:t>
      </w:r>
      <w:r w:rsidR="008E2EA5" w:rsidRPr="00BA3ABD">
        <w:rPr>
          <w:rFonts w:ascii="Arial" w:hAnsi="Arial" w:cs="Arial"/>
          <w:sz w:val="24"/>
          <w:szCs w:val="24"/>
        </w:rPr>
        <w:t xml:space="preserve"> программ согласно приложению № 1</w:t>
      </w:r>
      <w:r w:rsidR="006B4815" w:rsidRPr="00BA3ABD">
        <w:rPr>
          <w:rFonts w:ascii="Arial" w:hAnsi="Arial" w:cs="Arial"/>
          <w:sz w:val="24"/>
          <w:szCs w:val="24"/>
        </w:rPr>
        <w:t>5</w:t>
      </w:r>
      <w:r w:rsidR="008E2EA5" w:rsidRPr="00BA3ABD">
        <w:rPr>
          <w:rFonts w:ascii="Arial" w:hAnsi="Arial" w:cs="Arial"/>
          <w:sz w:val="24"/>
          <w:szCs w:val="24"/>
        </w:rPr>
        <w:t xml:space="preserve"> к настоящему Порядку.</w:t>
      </w:r>
    </w:p>
    <w:p w:rsidR="008E2EA5" w:rsidRPr="00BA3ABD"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5</w:t>
      </w:r>
      <w:r w:rsidR="00E9630B">
        <w:rPr>
          <w:rFonts w:ascii="Arial" w:hAnsi="Arial" w:cs="Arial"/>
          <w:sz w:val="24"/>
          <w:szCs w:val="24"/>
        </w:rPr>
        <w:t>2</w:t>
      </w:r>
      <w:r w:rsidR="008E2EA5" w:rsidRPr="00BA3ABD">
        <w:rPr>
          <w:rFonts w:ascii="Arial" w:hAnsi="Arial" w:cs="Arial"/>
          <w:sz w:val="24"/>
          <w:szCs w:val="24"/>
        </w:rPr>
        <w:t xml:space="preserve">. По итогам оценки эффективности реализации </w:t>
      </w:r>
      <w:r w:rsidR="000B5085" w:rsidRPr="00BA3ABD">
        <w:rPr>
          <w:rFonts w:ascii="Arial" w:hAnsi="Arial" w:cs="Arial"/>
          <w:sz w:val="24"/>
          <w:szCs w:val="24"/>
        </w:rPr>
        <w:t>муниципальной</w:t>
      </w:r>
      <w:r w:rsidR="008E2EA5" w:rsidRPr="00BA3ABD">
        <w:rPr>
          <w:rFonts w:ascii="Arial" w:hAnsi="Arial" w:cs="Arial"/>
          <w:sz w:val="24"/>
          <w:szCs w:val="24"/>
        </w:rPr>
        <w:t xml:space="preserve"> программы </w:t>
      </w:r>
      <w:r w:rsidR="006B4815" w:rsidRPr="00BA3ABD">
        <w:rPr>
          <w:rFonts w:ascii="Arial" w:hAnsi="Arial" w:cs="Arial"/>
          <w:sz w:val="24"/>
          <w:szCs w:val="24"/>
        </w:rPr>
        <w:t>УСЭР</w:t>
      </w:r>
      <w:r w:rsidR="008E2EA5" w:rsidRPr="00BA3ABD">
        <w:rPr>
          <w:rFonts w:ascii="Arial" w:hAnsi="Arial" w:cs="Arial"/>
          <w:sz w:val="24"/>
          <w:szCs w:val="24"/>
        </w:rPr>
        <w:t xml:space="preserve"> формирует рейтинг эффективности реализации </w:t>
      </w:r>
      <w:r w:rsidR="000B5085" w:rsidRPr="00BA3ABD">
        <w:rPr>
          <w:rFonts w:ascii="Arial" w:hAnsi="Arial" w:cs="Arial"/>
          <w:sz w:val="24"/>
          <w:szCs w:val="24"/>
        </w:rPr>
        <w:t>муниципальных</w:t>
      </w:r>
      <w:r w:rsidR="008E2EA5" w:rsidRPr="00BA3ABD">
        <w:rPr>
          <w:rFonts w:ascii="Arial" w:hAnsi="Arial" w:cs="Arial"/>
          <w:sz w:val="24"/>
          <w:szCs w:val="24"/>
        </w:rPr>
        <w:t xml:space="preserve"> программ.</w:t>
      </w:r>
    </w:p>
    <w:p w:rsidR="008E2EA5" w:rsidRPr="00BA3ABD" w:rsidRDefault="000B5085" w:rsidP="008E2EA5">
      <w:pPr>
        <w:widowControl w:val="0"/>
        <w:autoSpaceDE w:val="0"/>
        <w:autoSpaceDN w:val="0"/>
        <w:adjustRightInd w:val="0"/>
        <w:spacing w:after="0" w:line="240" w:lineRule="auto"/>
        <w:ind w:firstLine="709"/>
        <w:jc w:val="both"/>
        <w:rPr>
          <w:rFonts w:ascii="Arial" w:hAnsi="Arial" w:cs="Arial"/>
          <w:sz w:val="24"/>
          <w:szCs w:val="24"/>
        </w:rPr>
      </w:pPr>
      <w:r w:rsidRPr="00BA3ABD">
        <w:rPr>
          <w:rFonts w:ascii="Arial" w:hAnsi="Arial" w:cs="Arial"/>
          <w:sz w:val="24"/>
          <w:szCs w:val="24"/>
        </w:rPr>
        <w:t>Муниципальные</w:t>
      </w:r>
      <w:r w:rsidR="008E2EA5" w:rsidRPr="00BA3ABD">
        <w:rPr>
          <w:rFonts w:ascii="Arial" w:hAnsi="Arial" w:cs="Arial"/>
          <w:sz w:val="24"/>
          <w:szCs w:val="24"/>
        </w:rPr>
        <w:t xml:space="preserve"> программы включаются в рейтинг и нумеруются в порядке убывания оценки эффективности.</w:t>
      </w:r>
    </w:p>
    <w:p w:rsidR="008E2EA5" w:rsidRPr="00555E64" w:rsidRDefault="007F03AE" w:rsidP="008E2EA5">
      <w:pPr>
        <w:widowControl w:val="0"/>
        <w:autoSpaceDE w:val="0"/>
        <w:autoSpaceDN w:val="0"/>
        <w:adjustRightInd w:val="0"/>
        <w:spacing w:after="0" w:line="240" w:lineRule="auto"/>
        <w:ind w:firstLine="709"/>
        <w:jc w:val="both"/>
        <w:rPr>
          <w:rFonts w:ascii="Arial" w:hAnsi="Arial" w:cs="Arial"/>
          <w:sz w:val="24"/>
          <w:szCs w:val="24"/>
        </w:rPr>
      </w:pPr>
      <w:r w:rsidRPr="00555E64">
        <w:rPr>
          <w:rFonts w:ascii="Arial" w:hAnsi="Arial" w:cs="Arial"/>
          <w:sz w:val="24"/>
          <w:szCs w:val="24"/>
        </w:rPr>
        <w:t>5</w:t>
      </w:r>
      <w:r w:rsidR="00E9630B" w:rsidRPr="00555E64">
        <w:rPr>
          <w:rFonts w:ascii="Arial" w:hAnsi="Arial" w:cs="Arial"/>
          <w:sz w:val="24"/>
          <w:szCs w:val="24"/>
        </w:rPr>
        <w:t>3</w:t>
      </w:r>
      <w:r w:rsidR="008E2EA5" w:rsidRPr="00555E64">
        <w:rPr>
          <w:rFonts w:ascii="Arial" w:hAnsi="Arial" w:cs="Arial"/>
          <w:sz w:val="24"/>
          <w:szCs w:val="24"/>
        </w:rPr>
        <w:t xml:space="preserve">. По результатам оценки эффективности реализации </w:t>
      </w:r>
      <w:r w:rsidR="000B5085" w:rsidRPr="00555E64">
        <w:rPr>
          <w:rFonts w:ascii="Arial" w:hAnsi="Arial" w:cs="Arial"/>
          <w:sz w:val="24"/>
          <w:szCs w:val="24"/>
        </w:rPr>
        <w:t>муниципальной</w:t>
      </w:r>
      <w:r w:rsidR="008E2EA5" w:rsidRPr="00555E64">
        <w:rPr>
          <w:rFonts w:ascii="Arial" w:hAnsi="Arial" w:cs="Arial"/>
          <w:sz w:val="24"/>
          <w:szCs w:val="24"/>
        </w:rPr>
        <w:t xml:space="preserve"> программы </w:t>
      </w:r>
      <w:r w:rsidR="00A22F1F" w:rsidRPr="00555E64">
        <w:rPr>
          <w:rFonts w:ascii="Arial" w:hAnsi="Arial" w:cs="Arial"/>
          <w:sz w:val="24"/>
          <w:szCs w:val="24"/>
        </w:rPr>
        <w:t>Главой</w:t>
      </w:r>
      <w:r w:rsidR="008E2EA5" w:rsidRPr="00555E64">
        <w:rPr>
          <w:rFonts w:ascii="Arial" w:hAnsi="Arial" w:cs="Arial"/>
          <w:sz w:val="24"/>
          <w:szCs w:val="24"/>
        </w:rPr>
        <w:t xml:space="preserve"> </w:t>
      </w:r>
      <w:r w:rsidR="00587DDF" w:rsidRPr="00555E64">
        <w:rPr>
          <w:rFonts w:ascii="Arial" w:hAnsi="Arial" w:cs="Arial"/>
          <w:sz w:val="24"/>
          <w:szCs w:val="24"/>
        </w:rPr>
        <w:t xml:space="preserve">городского округа Мытищи </w:t>
      </w:r>
      <w:r w:rsidR="008E2EA5" w:rsidRPr="00555E64">
        <w:rPr>
          <w:rFonts w:ascii="Arial" w:hAnsi="Arial" w:cs="Arial"/>
          <w:sz w:val="24"/>
          <w:szCs w:val="24"/>
        </w:rPr>
        <w:t xml:space="preserve">не </w:t>
      </w:r>
      <w:r w:rsidR="00BA3ABD" w:rsidRPr="00555E64">
        <w:rPr>
          <w:rFonts w:ascii="Arial" w:hAnsi="Arial" w:cs="Arial"/>
          <w:sz w:val="24"/>
          <w:szCs w:val="24"/>
        </w:rPr>
        <w:t>позднее,</w:t>
      </w:r>
      <w:r w:rsidR="008E2EA5" w:rsidRPr="00555E64">
        <w:rPr>
          <w:rFonts w:ascii="Arial" w:hAnsi="Arial" w:cs="Arial"/>
          <w:sz w:val="24"/>
          <w:szCs w:val="24"/>
        </w:rPr>
        <w:t xml:space="preserve"> чем за </w:t>
      </w:r>
      <w:r w:rsidR="00587DDF" w:rsidRPr="00555E64">
        <w:rPr>
          <w:rFonts w:ascii="Arial" w:hAnsi="Arial" w:cs="Arial"/>
          <w:sz w:val="24"/>
          <w:szCs w:val="24"/>
        </w:rPr>
        <w:t>один</w:t>
      </w:r>
      <w:r w:rsidR="008E2EA5" w:rsidRPr="00555E64">
        <w:rPr>
          <w:rFonts w:ascii="Arial" w:hAnsi="Arial" w:cs="Arial"/>
          <w:sz w:val="24"/>
          <w:szCs w:val="24"/>
        </w:rPr>
        <w:t xml:space="preserve"> месяц до дня внесения </w:t>
      </w:r>
      <w:r w:rsidR="008E2EA5" w:rsidRPr="00555E64">
        <w:rPr>
          <w:rFonts w:ascii="Arial" w:hAnsi="Arial" w:cs="Arial"/>
          <w:sz w:val="24"/>
          <w:szCs w:val="24"/>
        </w:rPr>
        <w:lastRenderedPageBreak/>
        <w:t xml:space="preserve">проекта </w:t>
      </w:r>
      <w:r w:rsidR="00587DDF" w:rsidRPr="00555E64">
        <w:rPr>
          <w:rFonts w:ascii="Arial" w:hAnsi="Arial" w:cs="Arial"/>
          <w:sz w:val="24"/>
          <w:szCs w:val="24"/>
        </w:rPr>
        <w:t xml:space="preserve">бюджета </w:t>
      </w:r>
      <w:r w:rsidR="008E2EA5" w:rsidRPr="00555E64">
        <w:rPr>
          <w:rFonts w:ascii="Arial" w:hAnsi="Arial" w:cs="Arial"/>
          <w:sz w:val="24"/>
          <w:szCs w:val="24"/>
        </w:rPr>
        <w:t xml:space="preserve">на очередной финансовый год и плановый период в </w:t>
      </w:r>
      <w:r w:rsidR="00587DDF" w:rsidRPr="00555E64">
        <w:rPr>
          <w:rFonts w:ascii="Arial" w:hAnsi="Arial" w:cs="Arial"/>
          <w:sz w:val="24"/>
          <w:szCs w:val="24"/>
        </w:rPr>
        <w:t>Совет депутатов городского округа Мытищи</w:t>
      </w:r>
      <w:r w:rsidR="008E2EA5" w:rsidRPr="00555E64">
        <w:rPr>
          <w:rFonts w:ascii="Arial" w:hAnsi="Arial" w:cs="Arial"/>
          <w:sz w:val="24"/>
          <w:szCs w:val="24"/>
        </w:rPr>
        <w:t xml:space="preserve"> может быть принято решение:</w:t>
      </w:r>
    </w:p>
    <w:p w:rsidR="008E2EA5" w:rsidRPr="00555E64"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555E64">
        <w:rPr>
          <w:rFonts w:ascii="Arial" w:hAnsi="Arial" w:cs="Arial"/>
          <w:sz w:val="24"/>
          <w:szCs w:val="24"/>
        </w:rPr>
        <w:t xml:space="preserve">о целесообразности сохранения и продолжения </w:t>
      </w:r>
      <w:r w:rsidR="000B5085" w:rsidRPr="00555E64">
        <w:rPr>
          <w:rFonts w:ascii="Arial" w:hAnsi="Arial" w:cs="Arial"/>
          <w:sz w:val="24"/>
          <w:szCs w:val="24"/>
        </w:rPr>
        <w:t xml:space="preserve">муниципальной </w:t>
      </w:r>
      <w:r w:rsidRPr="00555E64">
        <w:rPr>
          <w:rFonts w:ascii="Arial" w:hAnsi="Arial" w:cs="Arial"/>
          <w:sz w:val="24"/>
          <w:szCs w:val="24"/>
        </w:rPr>
        <w:t>программы (подпрограммы);</w:t>
      </w:r>
    </w:p>
    <w:p w:rsidR="008E2EA5" w:rsidRPr="00555E64"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555E64">
        <w:rPr>
          <w:rFonts w:ascii="Arial" w:hAnsi="Arial" w:cs="Arial"/>
          <w:sz w:val="24"/>
          <w:szCs w:val="24"/>
        </w:rPr>
        <w:t xml:space="preserve">о сокращении (увеличении) начиная с очередного финансового года бюджетных ассигнований на реализацию </w:t>
      </w:r>
      <w:r w:rsidR="000B5085" w:rsidRPr="00555E64">
        <w:rPr>
          <w:rFonts w:ascii="Arial" w:hAnsi="Arial" w:cs="Arial"/>
          <w:sz w:val="24"/>
          <w:szCs w:val="24"/>
        </w:rPr>
        <w:t>муниципальной</w:t>
      </w:r>
      <w:r w:rsidRPr="00555E64">
        <w:rPr>
          <w:rFonts w:ascii="Arial" w:hAnsi="Arial" w:cs="Arial"/>
          <w:sz w:val="24"/>
          <w:szCs w:val="24"/>
        </w:rPr>
        <w:t xml:space="preserve"> программы (подпрограммы);</w:t>
      </w:r>
    </w:p>
    <w:p w:rsidR="008E2EA5" w:rsidRPr="00555E64" w:rsidRDefault="008E2EA5" w:rsidP="008E2EA5">
      <w:pPr>
        <w:widowControl w:val="0"/>
        <w:autoSpaceDE w:val="0"/>
        <w:autoSpaceDN w:val="0"/>
        <w:adjustRightInd w:val="0"/>
        <w:spacing w:after="0" w:line="240" w:lineRule="auto"/>
        <w:ind w:firstLine="709"/>
        <w:jc w:val="both"/>
        <w:rPr>
          <w:rFonts w:ascii="Arial" w:hAnsi="Arial" w:cs="Arial"/>
          <w:sz w:val="24"/>
          <w:szCs w:val="24"/>
        </w:rPr>
      </w:pPr>
      <w:r w:rsidRPr="00555E64">
        <w:rPr>
          <w:rFonts w:ascii="Arial" w:hAnsi="Arial" w:cs="Arial"/>
          <w:sz w:val="24"/>
          <w:szCs w:val="24"/>
        </w:rPr>
        <w:t xml:space="preserve">о досрочном прекращении реализации </w:t>
      </w:r>
      <w:r w:rsidR="000B5085" w:rsidRPr="00555E64">
        <w:rPr>
          <w:rFonts w:ascii="Arial" w:hAnsi="Arial" w:cs="Arial"/>
          <w:sz w:val="24"/>
          <w:szCs w:val="24"/>
        </w:rPr>
        <w:t>муниципальной</w:t>
      </w:r>
      <w:r w:rsidRPr="00555E64">
        <w:rPr>
          <w:rFonts w:ascii="Arial" w:hAnsi="Arial" w:cs="Arial"/>
          <w:sz w:val="24"/>
          <w:szCs w:val="24"/>
        </w:rPr>
        <w:t xml:space="preserve"> программы (подпрограммы).</w:t>
      </w:r>
    </w:p>
    <w:p w:rsidR="002755CB" w:rsidRDefault="007F03AE"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r w:rsidRPr="00555E64">
        <w:rPr>
          <w:rFonts w:ascii="Arial" w:hAnsi="Arial" w:cs="Arial"/>
          <w:sz w:val="24"/>
          <w:szCs w:val="24"/>
        </w:rPr>
        <w:t>5</w:t>
      </w:r>
      <w:r w:rsidR="00E9630B" w:rsidRPr="00555E64">
        <w:rPr>
          <w:rFonts w:ascii="Arial" w:hAnsi="Arial" w:cs="Arial"/>
          <w:sz w:val="24"/>
          <w:szCs w:val="24"/>
        </w:rPr>
        <w:t>4</w:t>
      </w:r>
      <w:r w:rsidR="008E2EA5" w:rsidRPr="00555E64">
        <w:rPr>
          <w:rFonts w:ascii="Arial" w:hAnsi="Arial" w:cs="Arial"/>
          <w:sz w:val="24"/>
          <w:szCs w:val="24"/>
        </w:rPr>
        <w:t xml:space="preserve">. В случае принятия решения о досрочном прекращении реализации </w:t>
      </w:r>
      <w:r w:rsidR="000B5085" w:rsidRPr="00555E64">
        <w:rPr>
          <w:rFonts w:ascii="Arial" w:hAnsi="Arial" w:cs="Arial"/>
          <w:sz w:val="24"/>
          <w:szCs w:val="24"/>
        </w:rPr>
        <w:t>муниципальной</w:t>
      </w:r>
      <w:r w:rsidR="008E2EA5" w:rsidRPr="00555E64">
        <w:rPr>
          <w:rFonts w:ascii="Arial" w:hAnsi="Arial" w:cs="Arial"/>
          <w:sz w:val="24"/>
          <w:szCs w:val="24"/>
        </w:rPr>
        <w:t xml:space="preserve"> программы (подпрограммы) и при наличии заключенных во исполнение соответствующей </w:t>
      </w:r>
      <w:r w:rsidR="000B5085" w:rsidRPr="00555E64">
        <w:rPr>
          <w:rFonts w:ascii="Arial" w:hAnsi="Arial" w:cs="Arial"/>
          <w:sz w:val="24"/>
          <w:szCs w:val="24"/>
        </w:rPr>
        <w:t>муниципальной</w:t>
      </w:r>
      <w:r w:rsidR="008E2EA5" w:rsidRPr="00555E64">
        <w:rPr>
          <w:rFonts w:ascii="Arial" w:hAnsi="Arial" w:cs="Arial"/>
          <w:sz w:val="24"/>
          <w:szCs w:val="24"/>
        </w:rPr>
        <w:t xml:space="preserve"> программы (подпрограммы) </w:t>
      </w:r>
      <w:r w:rsidR="000B5085" w:rsidRPr="00555E64">
        <w:rPr>
          <w:rFonts w:ascii="Arial" w:hAnsi="Arial" w:cs="Arial"/>
          <w:sz w:val="24"/>
          <w:szCs w:val="24"/>
        </w:rPr>
        <w:t>муниципальных</w:t>
      </w:r>
      <w:r w:rsidR="008E2EA5" w:rsidRPr="00555E64">
        <w:rPr>
          <w:rFonts w:ascii="Arial" w:hAnsi="Arial" w:cs="Arial"/>
          <w:sz w:val="24"/>
          <w:szCs w:val="24"/>
        </w:rPr>
        <w:t xml:space="preserve"> контрактов в бюджете </w:t>
      </w:r>
      <w:r w:rsidR="000B5085" w:rsidRPr="00555E64">
        <w:rPr>
          <w:rFonts w:ascii="Arial" w:hAnsi="Arial" w:cs="Arial"/>
          <w:sz w:val="24"/>
          <w:szCs w:val="24"/>
        </w:rPr>
        <w:t>городского округа Мытищи</w:t>
      </w:r>
      <w:r w:rsidR="008E2EA5" w:rsidRPr="00555E64">
        <w:rPr>
          <w:rFonts w:ascii="Arial" w:hAnsi="Arial" w:cs="Arial"/>
          <w:sz w:val="24"/>
          <w:szCs w:val="24"/>
        </w:rPr>
        <w:t xml:space="preserve">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bookmarkStart w:id="13" w:name="Par312"/>
      <w:bookmarkEnd w:id="13"/>
      <w:r w:rsidR="000B5085" w:rsidRPr="00555E64">
        <w:rPr>
          <w:rFonts w:ascii="Arial" w:eastAsia="Batang" w:hAnsi="Arial" w:cs="Arial"/>
          <w:sz w:val="24"/>
          <w:szCs w:val="24"/>
          <w:lang w:eastAsia="ko-KR"/>
        </w:rPr>
        <w:t>.</w:t>
      </w: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pPr>
    </w:p>
    <w:p w:rsidR="00970D91" w:rsidRDefault="00970D91" w:rsidP="008E2EA5">
      <w:pPr>
        <w:widowControl w:val="0"/>
        <w:autoSpaceDE w:val="0"/>
        <w:autoSpaceDN w:val="0"/>
        <w:adjustRightInd w:val="0"/>
        <w:spacing w:after="0" w:line="240" w:lineRule="auto"/>
        <w:ind w:firstLine="709"/>
        <w:jc w:val="both"/>
        <w:rPr>
          <w:rFonts w:ascii="Arial" w:eastAsia="Batang" w:hAnsi="Arial" w:cs="Arial"/>
          <w:sz w:val="24"/>
          <w:szCs w:val="24"/>
          <w:lang w:eastAsia="ko-KR"/>
        </w:rPr>
        <w:sectPr w:rsidR="00970D91" w:rsidSect="001E620F">
          <w:headerReference w:type="default" r:id="rId9"/>
          <w:pgSz w:w="11906" w:h="16838"/>
          <w:pgMar w:top="1134" w:right="567" w:bottom="1134" w:left="1134" w:header="709" w:footer="709" w:gutter="0"/>
          <w:cols w:space="708"/>
          <w:titlePg/>
          <w:docGrid w:linePitch="360"/>
        </w:sectPr>
      </w:pPr>
    </w:p>
    <w:p w:rsidR="00970D91" w:rsidRPr="005A2C0D" w:rsidRDefault="00970D91" w:rsidP="00970D91">
      <w:pPr>
        <w:autoSpaceDE w:val="0"/>
        <w:autoSpaceDN w:val="0"/>
        <w:adjustRightInd w:val="0"/>
        <w:spacing w:after="0" w:line="240" w:lineRule="auto"/>
        <w:ind w:left="12036" w:right="-10" w:firstLine="708"/>
        <w:jc w:val="right"/>
        <w:outlineLvl w:val="0"/>
        <w:rPr>
          <w:rFonts w:ascii="Arial" w:eastAsia="Calibri" w:hAnsi="Arial" w:cs="Arial"/>
          <w:sz w:val="24"/>
          <w:szCs w:val="24"/>
        </w:rPr>
      </w:pPr>
      <w:r w:rsidRPr="005A2C0D">
        <w:rPr>
          <w:rFonts w:ascii="Arial" w:eastAsia="Calibri" w:hAnsi="Arial" w:cs="Arial"/>
          <w:sz w:val="24"/>
          <w:szCs w:val="24"/>
        </w:rPr>
        <w:lastRenderedPageBreak/>
        <w:t>Приложение № 1</w:t>
      </w:r>
    </w:p>
    <w:p w:rsidR="00970D91" w:rsidRPr="005A2C0D" w:rsidRDefault="00970D91" w:rsidP="00970D91">
      <w:pPr>
        <w:autoSpaceDE w:val="0"/>
        <w:autoSpaceDN w:val="0"/>
        <w:adjustRightInd w:val="0"/>
        <w:spacing w:after="0" w:line="240" w:lineRule="auto"/>
        <w:ind w:left="12036" w:right="-10" w:firstLine="708"/>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autoSpaceDE w:val="0"/>
        <w:autoSpaceDN w:val="0"/>
        <w:adjustRightInd w:val="0"/>
        <w:spacing w:after="0" w:line="240" w:lineRule="auto"/>
        <w:ind w:right="1190"/>
        <w:rPr>
          <w:rFonts w:ascii="Arial" w:eastAsia="Calibri" w:hAnsi="Arial" w:cs="Arial"/>
          <w:sz w:val="24"/>
          <w:szCs w:val="24"/>
        </w:rPr>
      </w:pPr>
    </w:p>
    <w:p w:rsidR="00970D91" w:rsidRPr="005A2C0D" w:rsidRDefault="00970D91" w:rsidP="00970D91">
      <w:pPr>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Форма паспорта </w:t>
      </w:r>
      <w:r>
        <w:rPr>
          <w:rFonts w:ascii="Arial" w:eastAsia="Calibri" w:hAnsi="Arial" w:cs="Arial"/>
          <w:sz w:val="24"/>
          <w:szCs w:val="24"/>
        </w:rPr>
        <w:t xml:space="preserve">муниципальной </w:t>
      </w:r>
      <w:r w:rsidRPr="005A2C0D">
        <w:rPr>
          <w:rFonts w:ascii="Arial" w:eastAsia="Calibri" w:hAnsi="Arial" w:cs="Arial"/>
          <w:sz w:val="24"/>
          <w:szCs w:val="24"/>
        </w:rPr>
        <w:t>программы «_____________________»</w:t>
      </w:r>
    </w:p>
    <w:p w:rsidR="00970D91" w:rsidRPr="005A2C0D" w:rsidRDefault="00970D91" w:rsidP="00970D91">
      <w:pPr>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на срок ___________________________ </w:t>
      </w:r>
    </w:p>
    <w:p w:rsidR="00970D91" w:rsidRPr="005A2C0D" w:rsidRDefault="00970D91" w:rsidP="00970D91">
      <w:pPr>
        <w:autoSpaceDE w:val="0"/>
        <w:autoSpaceDN w:val="0"/>
        <w:adjustRightInd w:val="0"/>
        <w:spacing w:after="0" w:line="240" w:lineRule="auto"/>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1707"/>
        <w:gridCol w:w="1707"/>
        <w:gridCol w:w="1791"/>
        <w:gridCol w:w="1843"/>
        <w:gridCol w:w="1843"/>
        <w:gridCol w:w="1843"/>
      </w:tblGrid>
      <w:tr w:rsidR="00970D91" w:rsidRPr="005A2C0D" w:rsidTr="00970D91">
        <w:trPr>
          <w:trHeight w:val="639"/>
        </w:trPr>
        <w:tc>
          <w:tcPr>
            <w:tcW w:w="4542" w:type="dxa"/>
          </w:tcPr>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Координатор муниципальной программы</w:t>
            </w:r>
          </w:p>
        </w:tc>
        <w:tc>
          <w:tcPr>
            <w:tcW w:w="10734" w:type="dxa"/>
            <w:gridSpan w:val="6"/>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474"/>
        </w:trPr>
        <w:tc>
          <w:tcPr>
            <w:tcW w:w="4542" w:type="dxa"/>
          </w:tcPr>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Муниципальный заказчик муниципальной программы</w:t>
            </w:r>
          </w:p>
        </w:tc>
        <w:tc>
          <w:tcPr>
            <w:tcW w:w="10734" w:type="dxa"/>
            <w:gridSpan w:val="6"/>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332"/>
        </w:trPr>
        <w:tc>
          <w:tcPr>
            <w:tcW w:w="4542"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Цели муниципальной программы</w:t>
            </w:r>
          </w:p>
        </w:tc>
        <w:tc>
          <w:tcPr>
            <w:tcW w:w="10734" w:type="dxa"/>
            <w:gridSpan w:val="6"/>
          </w:tcPr>
          <w:p w:rsidR="00970D91" w:rsidRPr="005A2C0D" w:rsidRDefault="00970D91" w:rsidP="00970D91">
            <w:pPr>
              <w:jc w:val="center"/>
              <w:rPr>
                <w:rFonts w:ascii="Arial" w:eastAsia="Calibri" w:hAnsi="Arial" w:cs="Arial"/>
                <w:sz w:val="24"/>
                <w:szCs w:val="24"/>
              </w:rPr>
            </w:pPr>
          </w:p>
        </w:tc>
      </w:tr>
      <w:tr w:rsidR="00970D91" w:rsidRPr="005A2C0D" w:rsidTr="00970D91">
        <w:tc>
          <w:tcPr>
            <w:tcW w:w="4542"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Перечень подпрограмм</w:t>
            </w:r>
          </w:p>
        </w:tc>
        <w:tc>
          <w:tcPr>
            <w:tcW w:w="10734" w:type="dxa"/>
            <w:gridSpan w:val="6"/>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4542" w:type="dxa"/>
            <w:vMerge w:val="restart"/>
          </w:tcPr>
          <w:p w:rsidR="00970D91" w:rsidRPr="005A2C0D" w:rsidRDefault="00970D91" w:rsidP="00970D91">
            <w:pPr>
              <w:tabs>
                <w:tab w:val="center" w:pos="4677"/>
                <w:tab w:val="right" w:pos="9355"/>
              </w:tabs>
              <w:spacing w:after="0" w:line="240" w:lineRule="auto"/>
              <w:rPr>
                <w:rFonts w:ascii="Arial" w:eastAsia="Calibri" w:hAnsi="Arial" w:cs="Arial"/>
                <w:sz w:val="24"/>
                <w:szCs w:val="24"/>
              </w:rPr>
            </w:pPr>
            <w:r w:rsidRPr="005A2C0D">
              <w:rPr>
                <w:rFonts w:ascii="Arial" w:eastAsia="Calibri" w:hAnsi="Arial" w:cs="Arial"/>
                <w:sz w:val="24"/>
                <w:szCs w:val="24"/>
              </w:rPr>
              <w:t>Источники финансирования муниципальной программы,</w:t>
            </w:r>
          </w:p>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в том числе по годам:</w:t>
            </w:r>
          </w:p>
        </w:tc>
        <w:tc>
          <w:tcPr>
            <w:tcW w:w="10734" w:type="dxa"/>
            <w:gridSpan w:val="6"/>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Расходы  (тыс. рублей)</w:t>
            </w:r>
          </w:p>
        </w:tc>
      </w:tr>
      <w:tr w:rsidR="00970D91" w:rsidRPr="005A2C0D" w:rsidTr="00970D91">
        <w:trPr>
          <w:cantSplit/>
        </w:trPr>
        <w:tc>
          <w:tcPr>
            <w:tcW w:w="4542"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Всего</w:t>
            </w:r>
          </w:p>
        </w:tc>
        <w:tc>
          <w:tcPr>
            <w:tcW w:w="1707"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Очередной финансовый год</w:t>
            </w:r>
          </w:p>
        </w:tc>
        <w:tc>
          <w:tcPr>
            <w:tcW w:w="1791"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1-й год планового периода</w:t>
            </w:r>
          </w:p>
        </w:tc>
        <w:tc>
          <w:tcPr>
            <w:tcW w:w="1843"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2-й год планового периода</w:t>
            </w:r>
          </w:p>
        </w:tc>
        <w:tc>
          <w:tcPr>
            <w:tcW w:w="1843"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3-й год планового периода</w:t>
            </w:r>
          </w:p>
        </w:tc>
        <w:tc>
          <w:tcPr>
            <w:tcW w:w="1843" w:type="dxa"/>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4-й год планового периода</w:t>
            </w:r>
          </w:p>
        </w:tc>
      </w:tr>
      <w:tr w:rsidR="00970D91" w:rsidRPr="005A2C0D" w:rsidTr="00970D91">
        <w:tc>
          <w:tcPr>
            <w:tcW w:w="4542"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Средства федерального бюджета</w:t>
            </w: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c>
          <w:tcPr>
            <w:tcW w:w="4542" w:type="dxa"/>
          </w:tcPr>
          <w:p w:rsidR="00970D91" w:rsidRDefault="00970D91" w:rsidP="00970D91">
            <w:pPr>
              <w:spacing w:after="0"/>
              <w:rPr>
                <w:rFonts w:ascii="Arial" w:eastAsia="Calibri" w:hAnsi="Arial" w:cs="Arial"/>
                <w:sz w:val="24"/>
                <w:szCs w:val="24"/>
              </w:rPr>
            </w:pPr>
            <w:r w:rsidRPr="005A2C0D">
              <w:rPr>
                <w:rFonts w:ascii="Arial" w:eastAsia="Calibri" w:hAnsi="Arial" w:cs="Arial"/>
                <w:sz w:val="24"/>
                <w:szCs w:val="24"/>
              </w:rPr>
              <w:t xml:space="preserve">Средства бюджета </w:t>
            </w:r>
          </w:p>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Московской области</w:t>
            </w: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594"/>
        </w:trPr>
        <w:tc>
          <w:tcPr>
            <w:tcW w:w="4542" w:type="dxa"/>
          </w:tcPr>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 xml:space="preserve">Средства </w:t>
            </w:r>
            <w:r>
              <w:rPr>
                <w:rFonts w:ascii="Arial" w:eastAsia="Calibri" w:hAnsi="Arial" w:cs="Arial"/>
                <w:sz w:val="24"/>
                <w:szCs w:val="24"/>
              </w:rPr>
              <w:t>бюджета городского округа Мытищи</w:t>
            </w: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295"/>
        </w:trPr>
        <w:tc>
          <w:tcPr>
            <w:tcW w:w="4542" w:type="dxa"/>
          </w:tcPr>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Внебюджетные источники</w:t>
            </w: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1608"/>
        </w:trPr>
        <w:tc>
          <w:tcPr>
            <w:tcW w:w="4542" w:type="dxa"/>
          </w:tcPr>
          <w:p w:rsidR="00970D91" w:rsidRPr="005A2C0D" w:rsidRDefault="00970D91" w:rsidP="00970D91">
            <w:pPr>
              <w:spacing w:after="0"/>
              <w:rPr>
                <w:rFonts w:ascii="Arial" w:eastAsia="Calibri" w:hAnsi="Arial" w:cs="Arial"/>
                <w:sz w:val="24"/>
                <w:szCs w:val="24"/>
              </w:rPr>
            </w:pPr>
            <w:r w:rsidRPr="005A2C0D">
              <w:rPr>
                <w:rFonts w:ascii="Arial" w:eastAsia="Calibri" w:hAnsi="Arial" w:cs="Arial"/>
                <w:sz w:val="24"/>
                <w:szCs w:val="24"/>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07"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c>
          <w:tcPr>
            <w:tcW w:w="4542" w:type="dxa"/>
            <w:vAlign w:val="center"/>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Планируемые результаты реализации муниципальной программы</w:t>
            </w:r>
          </w:p>
        </w:tc>
        <w:tc>
          <w:tcPr>
            <w:tcW w:w="3414" w:type="dxa"/>
            <w:gridSpan w:val="2"/>
            <w:vAlign w:val="center"/>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Очередной финансовый год</w:t>
            </w: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1-й год планового периода</w:t>
            </w: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2-й год планового периода</w:t>
            </w: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3-й год планового периода</w:t>
            </w: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4-й год планового периода</w:t>
            </w:r>
          </w:p>
        </w:tc>
      </w:tr>
      <w:tr w:rsidR="00970D91" w:rsidRPr="005A2C0D" w:rsidTr="00970D91">
        <w:tc>
          <w:tcPr>
            <w:tcW w:w="4542"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414" w:type="dxa"/>
            <w:gridSpan w:val="2"/>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791"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bl>
    <w:p w:rsidR="00970D91" w:rsidRPr="005A2C0D" w:rsidRDefault="00970D91" w:rsidP="00970D91">
      <w:pPr>
        <w:widowControl w:val="0"/>
        <w:autoSpaceDE w:val="0"/>
        <w:autoSpaceDN w:val="0"/>
        <w:adjustRightInd w:val="0"/>
        <w:spacing w:after="0" w:line="240" w:lineRule="auto"/>
        <w:ind w:left="12036" w:right="-10" w:firstLine="708"/>
        <w:jc w:val="right"/>
        <w:rPr>
          <w:rFonts w:ascii="Arial" w:eastAsia="Calibri" w:hAnsi="Arial" w:cs="Arial"/>
          <w:sz w:val="24"/>
          <w:szCs w:val="24"/>
        </w:rPr>
      </w:pPr>
      <w:r w:rsidRPr="005A2C0D">
        <w:rPr>
          <w:rFonts w:ascii="Arial" w:eastAsia="Calibri" w:hAnsi="Arial" w:cs="Arial"/>
          <w:sz w:val="24"/>
          <w:szCs w:val="24"/>
        </w:rPr>
        <w:lastRenderedPageBreak/>
        <w:t>Приложение № 2</w:t>
      </w:r>
    </w:p>
    <w:p w:rsidR="00970D91" w:rsidRPr="005A2C0D" w:rsidRDefault="00970D91" w:rsidP="00970D91">
      <w:pPr>
        <w:widowControl w:val="0"/>
        <w:autoSpaceDE w:val="0"/>
        <w:autoSpaceDN w:val="0"/>
        <w:adjustRightInd w:val="0"/>
        <w:spacing w:after="0" w:line="240" w:lineRule="auto"/>
        <w:ind w:left="12036" w:right="-10" w:firstLine="708"/>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ind w:firstLine="540"/>
        <w:jc w:val="right"/>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Форма</w:t>
      </w:r>
    </w:p>
    <w:p w:rsidR="00970D91"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планируемых результатов реализации муницип</w:t>
      </w:r>
      <w:r>
        <w:rPr>
          <w:rFonts w:ascii="Arial" w:eastAsia="Calibri" w:hAnsi="Arial" w:cs="Arial"/>
          <w:sz w:val="24"/>
          <w:szCs w:val="24"/>
        </w:rPr>
        <w:t>альной программы (подпрограммы)</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___________________________________________________________________________________________</w:t>
      </w:r>
    </w:p>
    <w:p w:rsidR="00970D91"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(наименование муницип</w:t>
      </w:r>
      <w:r>
        <w:rPr>
          <w:rFonts w:ascii="Arial" w:eastAsia="Calibri" w:hAnsi="Arial" w:cs="Arial"/>
          <w:sz w:val="24"/>
          <w:szCs w:val="24"/>
        </w:rPr>
        <w:t>альной программы (подпрограммы)</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1418"/>
        <w:gridCol w:w="1134"/>
        <w:gridCol w:w="2126"/>
        <w:gridCol w:w="641"/>
        <w:gridCol w:w="1620"/>
        <w:gridCol w:w="1440"/>
        <w:gridCol w:w="1440"/>
        <w:gridCol w:w="1271"/>
        <w:gridCol w:w="1271"/>
        <w:gridCol w:w="1106"/>
      </w:tblGrid>
      <w:tr w:rsidR="00970D91" w:rsidRPr="005A2C0D" w:rsidTr="00970D91">
        <w:trPr>
          <w:trHeight w:val="1194"/>
        </w:trPr>
        <w:tc>
          <w:tcPr>
            <w:tcW w:w="568"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п/п</w:t>
            </w:r>
          </w:p>
        </w:tc>
        <w:tc>
          <w:tcPr>
            <w:tcW w:w="1275"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Задачи, направленные на</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достижение цели</w:t>
            </w:r>
          </w:p>
        </w:tc>
        <w:tc>
          <w:tcPr>
            <w:tcW w:w="2552" w:type="dxa"/>
            <w:gridSpan w:val="2"/>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Планируемый объем финансирования</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 решение</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данной задачи</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(тыс. руб.)</w:t>
            </w:r>
          </w:p>
        </w:tc>
        <w:tc>
          <w:tcPr>
            <w:tcW w:w="2126"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Показатель реализации меро</w:t>
            </w:r>
            <w:r>
              <w:rPr>
                <w:rFonts w:ascii="Arial" w:eastAsia="Calibri" w:hAnsi="Arial" w:cs="Arial"/>
                <w:sz w:val="24"/>
                <w:szCs w:val="24"/>
              </w:rPr>
              <w:t xml:space="preserve">приятий муниципальной программы </w:t>
            </w:r>
            <w:r w:rsidRPr="005A2C0D">
              <w:rPr>
                <w:rFonts w:ascii="Arial" w:eastAsia="Calibri" w:hAnsi="Arial" w:cs="Arial"/>
                <w:sz w:val="24"/>
                <w:szCs w:val="24"/>
              </w:rPr>
              <w:t>(подпрограммы</w:t>
            </w:r>
            <w:r>
              <w:rPr>
                <w:rFonts w:ascii="Arial" w:eastAsia="Calibri" w:hAnsi="Arial" w:cs="Arial"/>
                <w:sz w:val="24"/>
                <w:szCs w:val="24"/>
              </w:rPr>
              <w:t>)</w:t>
            </w:r>
          </w:p>
        </w:tc>
        <w:tc>
          <w:tcPr>
            <w:tcW w:w="641"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Единица измерения</w:t>
            </w:r>
          </w:p>
        </w:tc>
        <w:tc>
          <w:tcPr>
            <w:tcW w:w="1620"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Отчётный базовый период/Базовое значение показателя </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 начало реализации подпрограммы)</w:t>
            </w:r>
          </w:p>
        </w:tc>
        <w:tc>
          <w:tcPr>
            <w:tcW w:w="6528" w:type="dxa"/>
            <w:gridSpan w:val="5"/>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Планируемое значение показателя по годам реализации</w:t>
            </w:r>
          </w:p>
        </w:tc>
      </w:tr>
      <w:tr w:rsidR="00970D91" w:rsidRPr="005A2C0D" w:rsidTr="00970D91">
        <w:trPr>
          <w:trHeight w:val="1497"/>
        </w:trPr>
        <w:tc>
          <w:tcPr>
            <w:tcW w:w="568"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8" w:type="dxa"/>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Средства бюджета городского округа Мытищи</w:t>
            </w:r>
          </w:p>
        </w:tc>
        <w:tc>
          <w:tcPr>
            <w:tcW w:w="1134" w:type="dxa"/>
            <w:vAlign w:val="center"/>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Другие      </w:t>
            </w:r>
            <w:r w:rsidRPr="005A2C0D">
              <w:rPr>
                <w:rFonts w:ascii="Arial" w:eastAsia="Calibri" w:hAnsi="Arial" w:cs="Arial"/>
                <w:sz w:val="24"/>
                <w:szCs w:val="24"/>
                <w:lang w:eastAsia="ru-RU"/>
              </w:rPr>
              <w:br/>
            </w:r>
            <w:r>
              <w:rPr>
                <w:rFonts w:ascii="Arial" w:eastAsia="Calibri" w:hAnsi="Arial" w:cs="Arial"/>
                <w:sz w:val="24"/>
                <w:szCs w:val="24"/>
                <w:lang w:eastAsia="ru-RU"/>
              </w:rPr>
              <w:t>источ</w:t>
            </w:r>
            <w:r w:rsidRPr="005A2C0D">
              <w:rPr>
                <w:rFonts w:ascii="Arial" w:eastAsia="Calibri" w:hAnsi="Arial" w:cs="Arial"/>
                <w:sz w:val="24"/>
                <w:szCs w:val="24"/>
                <w:lang w:eastAsia="ru-RU"/>
              </w:rPr>
              <w:t>ники (в разрезе)</w:t>
            </w:r>
          </w:p>
        </w:tc>
        <w:tc>
          <w:tcPr>
            <w:tcW w:w="2126"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641"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620"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1-й год реализации программы</w:t>
            </w:r>
          </w:p>
        </w:tc>
        <w:tc>
          <w:tcPr>
            <w:tcW w:w="1440"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2-й год реализации программы</w:t>
            </w:r>
          </w:p>
        </w:tc>
        <w:tc>
          <w:tcPr>
            <w:tcW w:w="1271"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3-й год реализации программы</w:t>
            </w:r>
          </w:p>
        </w:tc>
        <w:tc>
          <w:tcPr>
            <w:tcW w:w="1271"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4-й год реализации программы</w:t>
            </w:r>
          </w:p>
        </w:tc>
        <w:tc>
          <w:tcPr>
            <w:tcW w:w="1106"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5-й год реализации программы</w:t>
            </w:r>
          </w:p>
        </w:tc>
      </w:tr>
      <w:tr w:rsidR="00970D91" w:rsidRPr="005A2C0D" w:rsidTr="00970D91">
        <w:tc>
          <w:tcPr>
            <w:tcW w:w="568"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tc>
        <w:tc>
          <w:tcPr>
            <w:tcW w:w="1275"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w:t>
            </w:r>
          </w:p>
        </w:tc>
        <w:tc>
          <w:tcPr>
            <w:tcW w:w="1418"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3</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4</w:t>
            </w:r>
          </w:p>
        </w:tc>
        <w:tc>
          <w:tcPr>
            <w:tcW w:w="212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5</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6</w:t>
            </w: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7</w:t>
            </w: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8</w:t>
            </w: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9</w:t>
            </w: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10</w:t>
            </w: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11</w:t>
            </w: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12</w:t>
            </w:r>
          </w:p>
        </w:tc>
      </w:tr>
      <w:tr w:rsidR="00970D91" w:rsidRPr="005A2C0D" w:rsidTr="00970D91">
        <w:tc>
          <w:tcPr>
            <w:tcW w:w="568"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tc>
        <w:tc>
          <w:tcPr>
            <w:tcW w:w="5953" w:type="dxa"/>
            <w:gridSpan w:val="4"/>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Задача 1</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366"/>
        </w:trPr>
        <w:tc>
          <w:tcPr>
            <w:tcW w:w="568" w:type="dxa"/>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8" w:type="dxa"/>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2126" w:type="dxa"/>
            <w:vAlign w:val="center"/>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Показатель 1</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226"/>
        </w:trPr>
        <w:tc>
          <w:tcPr>
            <w:tcW w:w="568"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8"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2126" w:type="dxa"/>
            <w:vAlign w:val="center"/>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Показатель 2</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c>
          <w:tcPr>
            <w:tcW w:w="568"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8"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2126"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c>
          <w:tcPr>
            <w:tcW w:w="568"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w:t>
            </w:r>
          </w:p>
        </w:tc>
        <w:tc>
          <w:tcPr>
            <w:tcW w:w="5953" w:type="dxa"/>
            <w:gridSpan w:val="4"/>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Задача 2</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366"/>
        </w:trPr>
        <w:tc>
          <w:tcPr>
            <w:tcW w:w="568" w:type="dxa"/>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val="restart"/>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1418" w:type="dxa"/>
            <w:vMerge w:val="restart"/>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1134" w:type="dxa"/>
            <w:vMerge w:val="restart"/>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2126" w:type="dxa"/>
            <w:vAlign w:val="center"/>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Показатель 1</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trHeight w:val="366"/>
        </w:trPr>
        <w:tc>
          <w:tcPr>
            <w:tcW w:w="568" w:type="dxa"/>
            <w:vMerge/>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1418" w:type="dxa"/>
            <w:vMerge/>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1134" w:type="dxa"/>
            <w:vMerge/>
            <w:vAlign w:val="center"/>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sz w:val="24"/>
                <w:szCs w:val="24"/>
                <w:lang w:eastAsia="ru-RU"/>
              </w:rPr>
            </w:pPr>
          </w:p>
        </w:tc>
        <w:tc>
          <w:tcPr>
            <w:tcW w:w="2126" w:type="dxa"/>
            <w:vAlign w:val="center"/>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Показатель 2</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c>
          <w:tcPr>
            <w:tcW w:w="568"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5"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8"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212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64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62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40"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1"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0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bl>
    <w:p w:rsidR="00970D91"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p>
    <w:p w:rsidR="00970D91"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p>
    <w:p w:rsidR="00970D91"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p>
    <w:p w:rsidR="00970D91"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p>
    <w:p w:rsidR="00970D91"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p>
    <w:p w:rsidR="00970D91" w:rsidRPr="005A2C0D" w:rsidRDefault="00970D91" w:rsidP="00970D91">
      <w:pPr>
        <w:autoSpaceDE w:val="0"/>
        <w:autoSpaceDN w:val="0"/>
        <w:adjustRightInd w:val="0"/>
        <w:spacing w:after="0" w:line="240" w:lineRule="auto"/>
        <w:ind w:left="12600" w:right="-10"/>
        <w:jc w:val="right"/>
        <w:outlineLvl w:val="0"/>
        <w:rPr>
          <w:rFonts w:ascii="Arial" w:eastAsia="Calibri" w:hAnsi="Arial" w:cs="Arial"/>
          <w:sz w:val="24"/>
          <w:szCs w:val="24"/>
        </w:rPr>
      </w:pPr>
      <w:r w:rsidRPr="005A2C0D">
        <w:rPr>
          <w:rFonts w:ascii="Arial" w:eastAsia="Calibri" w:hAnsi="Arial" w:cs="Arial"/>
          <w:sz w:val="24"/>
          <w:szCs w:val="24"/>
        </w:rPr>
        <w:lastRenderedPageBreak/>
        <w:t>Приложение № 3</w:t>
      </w:r>
    </w:p>
    <w:p w:rsidR="00970D91" w:rsidRPr="005A2C0D" w:rsidRDefault="00970D91" w:rsidP="00970D91">
      <w:pPr>
        <w:autoSpaceDE w:val="0"/>
        <w:autoSpaceDN w:val="0"/>
        <w:adjustRightInd w:val="0"/>
        <w:spacing w:after="0" w:line="240" w:lineRule="auto"/>
        <w:ind w:left="12600" w:right="-10"/>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Форма паспорта подпрограммы «______________________»</w:t>
      </w:r>
    </w:p>
    <w:p w:rsidR="00970D91" w:rsidRPr="005A2C0D" w:rsidRDefault="00970D91" w:rsidP="00970D91">
      <w:pPr>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w:t>
      </w:r>
      <w:r>
        <w:rPr>
          <w:rFonts w:ascii="Arial" w:eastAsia="Calibri" w:hAnsi="Arial" w:cs="Arial"/>
          <w:sz w:val="24"/>
          <w:szCs w:val="24"/>
        </w:rPr>
        <w:t xml:space="preserve"> срок _________________________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843"/>
        <w:gridCol w:w="1204"/>
        <w:gridCol w:w="497"/>
        <w:gridCol w:w="1276"/>
        <w:gridCol w:w="283"/>
        <w:gridCol w:w="1560"/>
        <w:gridCol w:w="172"/>
        <w:gridCol w:w="1387"/>
        <w:gridCol w:w="461"/>
        <w:gridCol w:w="1098"/>
        <w:gridCol w:w="851"/>
        <w:gridCol w:w="708"/>
        <w:gridCol w:w="993"/>
      </w:tblGrid>
      <w:tr w:rsidR="00970D91" w:rsidRPr="005A2C0D" w:rsidTr="00970D91">
        <w:tc>
          <w:tcPr>
            <w:tcW w:w="297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 xml:space="preserve">Муниципальный заказчик подпрограммы </w:t>
            </w:r>
          </w:p>
        </w:tc>
        <w:tc>
          <w:tcPr>
            <w:tcW w:w="12333" w:type="dxa"/>
            <w:gridSpan w:val="1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c>
          <w:tcPr>
            <w:tcW w:w="297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Задача 1 подпрограммы</w:t>
            </w:r>
          </w:p>
        </w:tc>
        <w:tc>
          <w:tcPr>
            <w:tcW w:w="12333" w:type="dxa"/>
            <w:gridSpan w:val="1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Расходы (тыс.руб.)</w:t>
            </w:r>
          </w:p>
        </w:tc>
      </w:tr>
      <w:tr w:rsidR="00970D91" w:rsidRPr="005A2C0D" w:rsidTr="00970D91">
        <w:trPr>
          <w:trHeight w:val="733"/>
        </w:trPr>
        <w:tc>
          <w:tcPr>
            <w:tcW w:w="2977" w:type="dxa"/>
            <w:gridSpan w:val="2"/>
            <w:vMerge w:val="restart"/>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47" w:type="dxa"/>
            <w:gridSpan w:val="2"/>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Отчётный (базовый) период</w:t>
            </w:r>
          </w:p>
        </w:tc>
        <w:tc>
          <w:tcPr>
            <w:tcW w:w="1773" w:type="dxa"/>
            <w:gridSpan w:val="2"/>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1-й год реализации </w:t>
            </w:r>
            <w:r>
              <w:rPr>
                <w:rFonts w:ascii="Arial" w:eastAsia="Calibri" w:hAnsi="Arial" w:cs="Arial"/>
                <w:sz w:val="24"/>
                <w:szCs w:val="24"/>
                <w:lang w:eastAsia="ru-RU"/>
              </w:rPr>
              <w:t>под</w:t>
            </w:r>
            <w:r w:rsidRPr="005A2C0D">
              <w:rPr>
                <w:rFonts w:ascii="Arial" w:eastAsia="Calibri" w:hAnsi="Arial" w:cs="Arial"/>
                <w:sz w:val="24"/>
                <w:szCs w:val="24"/>
                <w:lang w:eastAsia="ru-RU"/>
              </w:rPr>
              <w:t>программы</w:t>
            </w:r>
          </w:p>
        </w:tc>
        <w:tc>
          <w:tcPr>
            <w:tcW w:w="2015" w:type="dxa"/>
            <w:gridSpan w:val="3"/>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2-й год реализации </w:t>
            </w:r>
            <w:r>
              <w:rPr>
                <w:rFonts w:ascii="Arial" w:eastAsia="Calibri" w:hAnsi="Arial" w:cs="Arial"/>
                <w:sz w:val="24"/>
                <w:szCs w:val="24"/>
                <w:lang w:eastAsia="ru-RU"/>
              </w:rPr>
              <w:t>под</w:t>
            </w:r>
            <w:r w:rsidRPr="005A2C0D">
              <w:rPr>
                <w:rFonts w:ascii="Arial" w:eastAsia="Calibri" w:hAnsi="Arial" w:cs="Arial"/>
                <w:sz w:val="24"/>
                <w:szCs w:val="24"/>
                <w:lang w:eastAsia="ru-RU"/>
              </w:rPr>
              <w:t>программы</w:t>
            </w:r>
          </w:p>
        </w:tc>
        <w:tc>
          <w:tcPr>
            <w:tcW w:w="1848" w:type="dxa"/>
            <w:gridSpan w:val="2"/>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3-й год реализации </w:t>
            </w:r>
            <w:r>
              <w:rPr>
                <w:rFonts w:ascii="Arial" w:eastAsia="Calibri" w:hAnsi="Arial" w:cs="Arial"/>
                <w:sz w:val="24"/>
                <w:szCs w:val="24"/>
                <w:lang w:eastAsia="ru-RU"/>
              </w:rPr>
              <w:t>под</w:t>
            </w:r>
            <w:r w:rsidRPr="005A2C0D">
              <w:rPr>
                <w:rFonts w:ascii="Arial" w:eastAsia="Calibri" w:hAnsi="Arial" w:cs="Arial"/>
                <w:sz w:val="24"/>
                <w:szCs w:val="24"/>
                <w:lang w:eastAsia="ru-RU"/>
              </w:rPr>
              <w:t>программы</w:t>
            </w:r>
          </w:p>
        </w:tc>
        <w:tc>
          <w:tcPr>
            <w:tcW w:w="1949" w:type="dxa"/>
            <w:gridSpan w:val="2"/>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4-й год реализации </w:t>
            </w:r>
            <w:r>
              <w:rPr>
                <w:rFonts w:ascii="Arial" w:eastAsia="Calibri" w:hAnsi="Arial" w:cs="Arial"/>
                <w:sz w:val="24"/>
                <w:szCs w:val="24"/>
                <w:lang w:eastAsia="ru-RU"/>
              </w:rPr>
              <w:t>под</w:t>
            </w:r>
            <w:r w:rsidRPr="005A2C0D">
              <w:rPr>
                <w:rFonts w:ascii="Arial" w:eastAsia="Calibri" w:hAnsi="Arial" w:cs="Arial"/>
                <w:sz w:val="24"/>
                <w:szCs w:val="24"/>
                <w:lang w:eastAsia="ru-RU"/>
              </w:rPr>
              <w:t>программы</w:t>
            </w:r>
          </w:p>
        </w:tc>
        <w:tc>
          <w:tcPr>
            <w:tcW w:w="1701" w:type="dxa"/>
            <w:gridSpan w:val="2"/>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 xml:space="preserve">5-й год реализации </w:t>
            </w:r>
            <w:r>
              <w:rPr>
                <w:rFonts w:ascii="Arial" w:eastAsia="Calibri" w:hAnsi="Arial" w:cs="Arial"/>
                <w:sz w:val="24"/>
                <w:szCs w:val="24"/>
                <w:lang w:eastAsia="ru-RU"/>
              </w:rPr>
              <w:t>под</w:t>
            </w:r>
            <w:r w:rsidRPr="005A2C0D">
              <w:rPr>
                <w:rFonts w:ascii="Arial" w:eastAsia="Calibri" w:hAnsi="Arial" w:cs="Arial"/>
                <w:sz w:val="24"/>
                <w:szCs w:val="24"/>
                <w:lang w:eastAsia="ru-RU"/>
              </w:rPr>
              <w:t>программы</w:t>
            </w:r>
          </w:p>
        </w:tc>
      </w:tr>
      <w:tr w:rsidR="00970D91" w:rsidRPr="005A2C0D" w:rsidTr="00970D91">
        <w:trPr>
          <w:trHeight w:val="257"/>
        </w:trPr>
        <w:tc>
          <w:tcPr>
            <w:tcW w:w="2977" w:type="dxa"/>
            <w:gridSpan w:val="2"/>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4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73"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2015" w:type="dxa"/>
            <w:gridSpan w:val="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8"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94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c>
          <w:tcPr>
            <w:tcW w:w="297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Задача 2 подпрограммы</w:t>
            </w:r>
          </w:p>
        </w:tc>
        <w:tc>
          <w:tcPr>
            <w:tcW w:w="12333" w:type="dxa"/>
            <w:gridSpan w:val="1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Расходы (тыс.руб.)</w:t>
            </w:r>
          </w:p>
        </w:tc>
      </w:tr>
      <w:tr w:rsidR="00970D91" w:rsidRPr="005A2C0D" w:rsidTr="00970D91">
        <w:tc>
          <w:tcPr>
            <w:tcW w:w="297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47"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73"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2015" w:type="dxa"/>
            <w:gridSpan w:val="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8"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94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cantSplit/>
          <w:trHeight w:val="284"/>
        </w:trPr>
        <w:tc>
          <w:tcPr>
            <w:tcW w:w="1418" w:type="dxa"/>
            <w:vMerge w:val="restart"/>
          </w:tcPr>
          <w:p w:rsidR="00970D91" w:rsidRPr="005A2C0D" w:rsidRDefault="00970D91" w:rsidP="00970D91">
            <w:pPr>
              <w:tabs>
                <w:tab w:val="center" w:pos="4677"/>
                <w:tab w:val="right" w:pos="9355"/>
              </w:tabs>
              <w:spacing w:after="0" w:line="240" w:lineRule="auto"/>
              <w:jc w:val="center"/>
              <w:rPr>
                <w:rFonts w:ascii="Arial" w:eastAsia="Calibri" w:hAnsi="Arial" w:cs="Arial"/>
                <w:sz w:val="24"/>
                <w:szCs w:val="24"/>
              </w:rPr>
            </w:pPr>
            <w:r w:rsidRPr="005A2C0D">
              <w:rPr>
                <w:rFonts w:ascii="Arial" w:eastAsia="Calibri" w:hAnsi="Arial" w:cs="Arial"/>
                <w:sz w:val="24"/>
                <w:szCs w:val="24"/>
              </w:rPr>
              <w:t>Источники финансирования подпрограммы по годам реализации и главным распорядителям бюджетных средств,</w:t>
            </w: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в том числе по годам:</w:t>
            </w: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val="restart"/>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lastRenderedPageBreak/>
              <w:t>Наименование подпрограммы</w:t>
            </w:r>
          </w:p>
        </w:tc>
        <w:tc>
          <w:tcPr>
            <w:tcW w:w="1843" w:type="dxa"/>
            <w:vMerge w:val="restart"/>
          </w:tcPr>
          <w:p w:rsidR="00970D91" w:rsidRPr="00D63AEF" w:rsidRDefault="00970D91" w:rsidP="00970D91">
            <w:pPr>
              <w:tabs>
                <w:tab w:val="center" w:pos="4677"/>
                <w:tab w:val="right" w:pos="9355"/>
              </w:tabs>
              <w:autoSpaceDE w:val="0"/>
              <w:autoSpaceDN w:val="0"/>
              <w:adjustRightInd w:val="0"/>
              <w:spacing w:after="0" w:line="240" w:lineRule="auto"/>
              <w:rPr>
                <w:rFonts w:ascii="Arial" w:eastAsia="Calibri" w:hAnsi="Arial" w:cs="Arial"/>
              </w:rPr>
            </w:pPr>
            <w:r w:rsidRPr="00D63AEF">
              <w:rPr>
                <w:rFonts w:ascii="Arial" w:eastAsia="Calibri" w:hAnsi="Arial" w:cs="Arial"/>
              </w:rPr>
              <w:t>Главный распорядитель бюджетных средств</w:t>
            </w:r>
          </w:p>
        </w:tc>
        <w:tc>
          <w:tcPr>
            <w:tcW w:w="1701" w:type="dxa"/>
            <w:gridSpan w:val="2"/>
            <w:vMerge w:val="restart"/>
          </w:tcPr>
          <w:p w:rsidR="00970D91" w:rsidRPr="00D63AEF" w:rsidRDefault="00970D91" w:rsidP="00970D91">
            <w:pPr>
              <w:tabs>
                <w:tab w:val="center" w:pos="4677"/>
                <w:tab w:val="right" w:pos="9355"/>
              </w:tabs>
              <w:spacing w:after="0" w:line="240" w:lineRule="auto"/>
              <w:rPr>
                <w:rFonts w:ascii="Arial" w:eastAsia="Calibri" w:hAnsi="Arial" w:cs="Arial"/>
              </w:rPr>
            </w:pPr>
            <w:r w:rsidRPr="00D63AEF">
              <w:rPr>
                <w:rFonts w:ascii="Arial" w:eastAsia="Calibri" w:hAnsi="Arial" w:cs="Arial"/>
              </w:rPr>
              <w:t>Источник финансирования</w:t>
            </w:r>
          </w:p>
        </w:tc>
        <w:tc>
          <w:tcPr>
            <w:tcW w:w="8789" w:type="dxa"/>
            <w:gridSpan w:val="10"/>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Расходы  (тыс. рублей)</w:t>
            </w:r>
          </w:p>
        </w:tc>
      </w:tr>
      <w:tr w:rsidR="00970D91" w:rsidRPr="005A2C0D" w:rsidTr="00970D91">
        <w:trPr>
          <w:cantSplit/>
          <w:trHeight w:val="877"/>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vMerge/>
          </w:tcPr>
          <w:p w:rsidR="00970D91" w:rsidRPr="005A2C0D" w:rsidRDefault="00970D91" w:rsidP="00970D91">
            <w:pPr>
              <w:tabs>
                <w:tab w:val="center" w:pos="4677"/>
                <w:tab w:val="right" w:pos="9355"/>
              </w:tabs>
              <w:spacing w:after="0" w:line="240" w:lineRule="auto"/>
              <w:rPr>
                <w:rFonts w:ascii="Arial" w:eastAsia="Calibri" w:hAnsi="Arial" w:cs="Arial"/>
                <w:sz w:val="24"/>
                <w:szCs w:val="24"/>
              </w:rPr>
            </w:pPr>
          </w:p>
        </w:tc>
        <w:tc>
          <w:tcPr>
            <w:tcW w:w="1559" w:type="dxa"/>
            <w:gridSpan w:val="2"/>
          </w:tcPr>
          <w:p w:rsidR="00970D91" w:rsidRPr="00D63AEF" w:rsidRDefault="00970D91" w:rsidP="00970D91">
            <w:pPr>
              <w:spacing w:after="0"/>
              <w:jc w:val="center"/>
              <w:rPr>
                <w:rFonts w:ascii="Arial" w:eastAsia="Calibri" w:hAnsi="Arial" w:cs="Arial"/>
              </w:rPr>
            </w:pPr>
            <w:r w:rsidRPr="00D63AEF">
              <w:rPr>
                <w:rFonts w:ascii="Arial" w:eastAsia="Calibri" w:hAnsi="Arial" w:cs="Arial"/>
              </w:rPr>
              <w:t>1-й год реализации подпрограммы</w:t>
            </w:r>
          </w:p>
        </w:tc>
        <w:tc>
          <w:tcPr>
            <w:tcW w:w="1560" w:type="dxa"/>
          </w:tcPr>
          <w:p w:rsidR="00970D91" w:rsidRPr="00D63AEF" w:rsidRDefault="00970D91" w:rsidP="00970D91">
            <w:pPr>
              <w:spacing w:after="0"/>
              <w:jc w:val="center"/>
              <w:rPr>
                <w:rFonts w:ascii="Arial" w:eastAsia="Calibri" w:hAnsi="Arial" w:cs="Arial"/>
              </w:rPr>
            </w:pPr>
            <w:r w:rsidRPr="00D63AEF">
              <w:rPr>
                <w:rFonts w:ascii="Arial" w:eastAsia="Calibri" w:hAnsi="Arial" w:cs="Arial"/>
              </w:rPr>
              <w:t>2-й год реализации подпрограммы</w:t>
            </w:r>
          </w:p>
        </w:tc>
        <w:tc>
          <w:tcPr>
            <w:tcW w:w="1559" w:type="dxa"/>
            <w:gridSpan w:val="2"/>
          </w:tcPr>
          <w:p w:rsidR="00970D91" w:rsidRPr="00D63AEF" w:rsidRDefault="00970D91" w:rsidP="00970D91">
            <w:pPr>
              <w:spacing w:after="0"/>
              <w:jc w:val="center"/>
              <w:rPr>
                <w:rFonts w:ascii="Arial" w:eastAsia="Calibri" w:hAnsi="Arial" w:cs="Arial"/>
              </w:rPr>
            </w:pPr>
            <w:r w:rsidRPr="00D63AEF">
              <w:rPr>
                <w:rFonts w:ascii="Arial" w:eastAsia="Calibri" w:hAnsi="Arial" w:cs="Arial"/>
              </w:rPr>
              <w:t>3-й год реализации подпрограммы</w:t>
            </w:r>
          </w:p>
        </w:tc>
        <w:tc>
          <w:tcPr>
            <w:tcW w:w="1559" w:type="dxa"/>
            <w:gridSpan w:val="2"/>
          </w:tcPr>
          <w:p w:rsidR="00970D91" w:rsidRPr="00D63AEF" w:rsidRDefault="00970D91" w:rsidP="00970D91">
            <w:pPr>
              <w:spacing w:after="0"/>
              <w:jc w:val="center"/>
              <w:rPr>
                <w:rFonts w:ascii="Arial" w:eastAsia="Calibri" w:hAnsi="Arial" w:cs="Arial"/>
              </w:rPr>
            </w:pPr>
            <w:r w:rsidRPr="00D63AEF">
              <w:rPr>
                <w:rFonts w:ascii="Arial" w:eastAsia="Calibri" w:hAnsi="Arial" w:cs="Arial"/>
              </w:rPr>
              <w:t>4-й год реализации подпрограммы</w:t>
            </w:r>
          </w:p>
        </w:tc>
        <w:tc>
          <w:tcPr>
            <w:tcW w:w="1559" w:type="dxa"/>
            <w:gridSpan w:val="2"/>
          </w:tcPr>
          <w:p w:rsidR="00970D91" w:rsidRPr="00D63AEF" w:rsidRDefault="00970D91" w:rsidP="00970D91">
            <w:pPr>
              <w:spacing w:after="0"/>
              <w:jc w:val="center"/>
              <w:rPr>
                <w:rFonts w:ascii="Arial" w:eastAsia="Calibri" w:hAnsi="Arial" w:cs="Arial"/>
              </w:rPr>
            </w:pPr>
            <w:r w:rsidRPr="00D63AEF">
              <w:rPr>
                <w:rFonts w:ascii="Arial" w:eastAsia="Calibri" w:hAnsi="Arial" w:cs="Arial"/>
              </w:rPr>
              <w:t>5-й год реализации подпрограммы</w:t>
            </w: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jc w:val="center"/>
              <w:rPr>
                <w:rFonts w:ascii="Arial" w:eastAsia="Calibri" w:hAnsi="Arial" w:cs="Arial"/>
                <w:sz w:val="24"/>
                <w:szCs w:val="24"/>
                <w:lang w:eastAsia="ru-RU"/>
              </w:rPr>
            </w:pPr>
            <w:r w:rsidRPr="005A2C0D">
              <w:rPr>
                <w:rFonts w:ascii="Arial" w:eastAsia="Calibri" w:hAnsi="Arial" w:cs="Arial"/>
                <w:sz w:val="24"/>
                <w:szCs w:val="24"/>
                <w:lang w:eastAsia="ru-RU"/>
              </w:rPr>
              <w:t>Итого</w:t>
            </w:r>
          </w:p>
        </w:tc>
      </w:tr>
      <w:tr w:rsidR="00970D91" w:rsidRPr="005A2C0D" w:rsidTr="00970D91">
        <w:trPr>
          <w:cantSplit/>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val="restart"/>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Подпрограмма</w:t>
            </w: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vMerge w:val="restart"/>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tabs>
                <w:tab w:val="center" w:pos="4677"/>
                <w:tab w:val="right" w:pos="9355"/>
              </w:tabs>
              <w:spacing w:after="0" w:line="240" w:lineRule="auto"/>
              <w:rPr>
                <w:rFonts w:ascii="Arial" w:eastAsia="Calibri" w:hAnsi="Arial" w:cs="Arial"/>
                <w:sz w:val="24"/>
                <w:szCs w:val="24"/>
              </w:rPr>
            </w:pPr>
            <w:r w:rsidRPr="005A2C0D">
              <w:rPr>
                <w:rFonts w:ascii="Arial" w:eastAsia="Calibri" w:hAnsi="Arial" w:cs="Arial"/>
                <w:sz w:val="24"/>
                <w:szCs w:val="24"/>
              </w:rPr>
              <w:t>Всего:</w:t>
            </w:r>
          </w:p>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в том числе:</w:t>
            </w:r>
          </w:p>
        </w:tc>
        <w:tc>
          <w:tcPr>
            <w:tcW w:w="1559" w:type="dxa"/>
            <w:gridSpan w:val="2"/>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560" w:type="dxa"/>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559" w:type="dxa"/>
            <w:gridSpan w:val="2"/>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559" w:type="dxa"/>
            <w:gridSpan w:val="2"/>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559" w:type="dxa"/>
            <w:gridSpan w:val="2"/>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993" w:type="dxa"/>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r>
      <w:tr w:rsidR="00970D91" w:rsidRPr="005A2C0D" w:rsidTr="00970D91">
        <w:trPr>
          <w:cantSplit/>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Средства федерального бюджета</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99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cantSplit/>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Средства бюджета Московской</w:t>
            </w:r>
          </w:p>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области</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99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cantSplit/>
          <w:trHeight w:val="978"/>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2F6FC5">
              <w:rPr>
                <w:rFonts w:ascii="Arial" w:eastAsia="Calibri" w:hAnsi="Arial" w:cs="Arial"/>
                <w:sz w:val="24"/>
                <w:szCs w:val="24"/>
                <w:lang w:eastAsia="ru-RU"/>
              </w:rPr>
              <w:t>Средства бюджета городского округа Мытищи</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99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cantSplit/>
          <w:trHeight w:val="557"/>
        </w:trPr>
        <w:tc>
          <w:tcPr>
            <w:tcW w:w="1418"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vMerge/>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701" w:type="dxa"/>
            <w:gridSpan w:val="2"/>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2F6FC5">
              <w:rPr>
                <w:rFonts w:ascii="Arial" w:eastAsia="Calibri" w:hAnsi="Arial" w:cs="Arial"/>
                <w:sz w:val="24"/>
                <w:szCs w:val="24"/>
                <w:lang w:eastAsia="ru-RU"/>
              </w:rPr>
              <w:t>Внебюджетные источники</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993"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141"/>
        </w:trPr>
        <w:tc>
          <w:tcPr>
            <w:tcW w:w="6521" w:type="dxa"/>
            <w:gridSpan w:val="5"/>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lastRenderedPageBreak/>
              <w:t>Планируемые результаты реализации подпрограммы</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1-й год реализации под</w:t>
            </w:r>
            <w:r w:rsidRPr="0028628E">
              <w:rPr>
                <w:rFonts w:ascii="Arial" w:eastAsia="Calibri" w:hAnsi="Arial" w:cs="Arial"/>
                <w:sz w:val="24"/>
                <w:szCs w:val="24"/>
              </w:rPr>
              <w:t>программы</w:t>
            </w:r>
            <w:r>
              <w:rPr>
                <w:rFonts w:ascii="Arial" w:eastAsia="Calibri" w:hAnsi="Arial" w:cs="Arial"/>
                <w:sz w:val="24"/>
                <w:szCs w:val="24"/>
              </w:rPr>
              <w:t xml:space="preserve"> </w:t>
            </w: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2-й год реализации подпрограммы</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3-й год реализации подпрограммы</w:t>
            </w: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4-й год реализации подпрограммы</w:t>
            </w:r>
          </w:p>
        </w:tc>
        <w:tc>
          <w:tcPr>
            <w:tcW w:w="2552" w:type="dxa"/>
            <w:gridSpan w:val="3"/>
          </w:tcPr>
          <w:p w:rsidR="00970D91" w:rsidRPr="005A2C0D" w:rsidRDefault="00970D91" w:rsidP="00970D91">
            <w:pPr>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5-й год реализации подпрограммы</w:t>
            </w:r>
          </w:p>
        </w:tc>
      </w:tr>
      <w:tr w:rsidR="00970D91" w:rsidRPr="005A2C0D" w:rsidTr="00970D91">
        <w:trPr>
          <w:trHeight w:val="96"/>
        </w:trPr>
        <w:tc>
          <w:tcPr>
            <w:tcW w:w="6521" w:type="dxa"/>
            <w:gridSpan w:val="5"/>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60" w:type="dxa"/>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559" w:type="dxa"/>
            <w:gridSpan w:val="2"/>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2552" w:type="dxa"/>
            <w:gridSpan w:val="3"/>
          </w:tcPr>
          <w:p w:rsidR="00970D91" w:rsidRPr="005A2C0D" w:rsidRDefault="00970D91" w:rsidP="00970D91">
            <w:pPr>
              <w:tabs>
                <w:tab w:val="center" w:pos="4677"/>
                <w:tab w:val="right" w:pos="9355"/>
              </w:tabs>
              <w:autoSpaceDE w:val="0"/>
              <w:autoSpaceDN w:val="0"/>
              <w:adjustRightInd w:val="0"/>
              <w:spacing w:after="0" w:line="240" w:lineRule="auto"/>
              <w:rPr>
                <w:rFonts w:ascii="Arial" w:eastAsia="Calibri" w:hAnsi="Arial" w:cs="Arial"/>
                <w:sz w:val="24"/>
                <w:szCs w:val="24"/>
              </w:rPr>
            </w:pPr>
          </w:p>
        </w:tc>
      </w:tr>
    </w:tbl>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Pr="005A2C0D" w:rsidRDefault="00970D91" w:rsidP="00970D91">
      <w:pPr>
        <w:spacing w:after="0" w:line="240" w:lineRule="auto"/>
        <w:ind w:left="12960" w:right="-10"/>
        <w:jc w:val="right"/>
        <w:rPr>
          <w:rFonts w:ascii="Arial" w:eastAsia="Calibri" w:hAnsi="Arial" w:cs="Arial"/>
          <w:sz w:val="24"/>
          <w:szCs w:val="24"/>
        </w:rPr>
      </w:pPr>
      <w:r w:rsidRPr="005A2C0D">
        <w:rPr>
          <w:rFonts w:ascii="Arial" w:eastAsia="Calibri" w:hAnsi="Arial" w:cs="Arial"/>
          <w:sz w:val="24"/>
          <w:szCs w:val="24"/>
        </w:rPr>
        <w:lastRenderedPageBreak/>
        <w:t>Приложение № 4</w:t>
      </w:r>
    </w:p>
    <w:p w:rsidR="00970D91" w:rsidRPr="005A2C0D" w:rsidRDefault="00970D91" w:rsidP="00970D91">
      <w:pPr>
        <w:spacing w:after="0" w:line="240" w:lineRule="auto"/>
        <w:ind w:left="12960" w:right="-10"/>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bookmarkStart w:id="14" w:name="Par341"/>
      <w:bookmarkEnd w:id="14"/>
      <w:r w:rsidRPr="005A2C0D">
        <w:rPr>
          <w:rFonts w:ascii="Arial" w:eastAsia="Calibri" w:hAnsi="Arial" w:cs="Arial"/>
          <w:sz w:val="24"/>
          <w:szCs w:val="24"/>
        </w:rPr>
        <w:t>Форма</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Перечня мероприятий подпрограммы</w:t>
      </w:r>
    </w:p>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___________________________________________________________________________________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(наименование подпрограммы)</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134"/>
        <w:gridCol w:w="1843"/>
        <w:gridCol w:w="1417"/>
        <w:gridCol w:w="1134"/>
        <w:gridCol w:w="1134"/>
        <w:gridCol w:w="992"/>
        <w:gridCol w:w="993"/>
        <w:gridCol w:w="992"/>
        <w:gridCol w:w="992"/>
        <w:gridCol w:w="1276"/>
        <w:gridCol w:w="1276"/>
      </w:tblGrid>
      <w:tr w:rsidR="00970D91" w:rsidRPr="005A2C0D" w:rsidTr="00970D91">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п/п</w:t>
            </w: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Мероприятия по реализации подпрограммы</w:t>
            </w: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Сроки исполнения мероприятий</w:t>
            </w:r>
          </w:p>
        </w:tc>
        <w:tc>
          <w:tcPr>
            <w:tcW w:w="184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Источники финансирования</w:t>
            </w:r>
          </w:p>
        </w:tc>
        <w:tc>
          <w:tcPr>
            <w:tcW w:w="1417"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Объём финансирования  мероприятия в </w:t>
            </w:r>
            <w:r w:rsidRPr="005A2C0D">
              <w:rPr>
                <w:rFonts w:ascii="Arial" w:eastAsia="Calibri" w:hAnsi="Arial" w:cs="Arial"/>
                <w:color w:val="000000"/>
                <w:sz w:val="24"/>
                <w:szCs w:val="24"/>
              </w:rPr>
              <w:t>текущем</w:t>
            </w:r>
            <w:r w:rsidRPr="005A2C0D">
              <w:rPr>
                <w:rFonts w:ascii="Arial" w:eastAsia="Calibri" w:hAnsi="Arial" w:cs="Arial"/>
                <w:color w:val="FF0000"/>
                <w:sz w:val="24"/>
                <w:szCs w:val="24"/>
              </w:rPr>
              <w:t xml:space="preserve"> </w:t>
            </w:r>
            <w:r w:rsidRPr="005A2C0D">
              <w:rPr>
                <w:rFonts w:ascii="Arial" w:eastAsia="Calibri" w:hAnsi="Arial" w:cs="Arial"/>
                <w:sz w:val="24"/>
                <w:szCs w:val="24"/>
              </w:rPr>
              <w:t>финансовом году</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(тыс. руб.)* </w:t>
            </w: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Всего,         </w:t>
            </w:r>
            <w:r w:rsidRPr="005A2C0D">
              <w:rPr>
                <w:rFonts w:ascii="Arial" w:eastAsia="Calibri" w:hAnsi="Arial" w:cs="Arial"/>
                <w:sz w:val="24"/>
                <w:szCs w:val="24"/>
              </w:rPr>
              <w:br/>
              <w:t>(тыс. руб.)</w:t>
            </w:r>
          </w:p>
        </w:tc>
        <w:tc>
          <w:tcPr>
            <w:tcW w:w="5103" w:type="dxa"/>
            <w:gridSpan w:val="5"/>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r w:rsidRPr="005A2C0D">
              <w:rPr>
                <w:rFonts w:ascii="Arial" w:eastAsia="Calibri" w:hAnsi="Arial" w:cs="Arial"/>
                <w:color w:val="000000"/>
                <w:sz w:val="24"/>
                <w:szCs w:val="24"/>
              </w:rPr>
              <w:t>Объем финансирования по годам</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r w:rsidRPr="005A2C0D">
              <w:rPr>
                <w:rFonts w:ascii="Arial" w:eastAsia="Calibri" w:hAnsi="Arial" w:cs="Arial"/>
                <w:color w:val="000000"/>
                <w:sz w:val="24"/>
                <w:szCs w:val="24"/>
              </w:rPr>
              <w:t xml:space="preserve"> (тыс. руб.)</w:t>
            </w:r>
          </w:p>
        </w:tc>
        <w:tc>
          <w:tcPr>
            <w:tcW w:w="1276"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Ответствен</w:t>
            </w:r>
            <w:r w:rsidRPr="005A2C0D">
              <w:rPr>
                <w:rFonts w:ascii="Arial" w:eastAsia="Calibri" w:hAnsi="Arial" w:cs="Arial"/>
                <w:color w:val="000000"/>
                <w:sz w:val="24"/>
                <w:szCs w:val="24"/>
              </w:rPr>
              <w:t xml:space="preserve">ный за выполнение мероприятия </w:t>
            </w:r>
            <w:r w:rsidRPr="0028628E">
              <w:rPr>
                <w:rFonts w:ascii="Arial" w:eastAsia="Calibri" w:hAnsi="Arial" w:cs="Arial"/>
                <w:color w:val="000000"/>
                <w:sz w:val="24"/>
                <w:szCs w:val="24"/>
              </w:rPr>
              <w:t>программы</w:t>
            </w:r>
            <w:r w:rsidRPr="005A2C0D">
              <w:rPr>
                <w:rFonts w:ascii="Arial" w:eastAsia="Calibri" w:hAnsi="Arial" w:cs="Arial"/>
                <w:color w:val="000000"/>
                <w:sz w:val="24"/>
                <w:szCs w:val="24"/>
              </w:rPr>
              <w:t xml:space="preserve"> </w:t>
            </w:r>
          </w:p>
        </w:tc>
        <w:tc>
          <w:tcPr>
            <w:tcW w:w="1276"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r w:rsidRPr="005A2C0D">
              <w:rPr>
                <w:rFonts w:ascii="Arial" w:eastAsia="Calibri" w:hAnsi="Arial" w:cs="Arial"/>
                <w:color w:val="000000"/>
                <w:sz w:val="24"/>
                <w:szCs w:val="24"/>
              </w:rPr>
              <w:t>Результаты выполнения мероприятий подпрограммы</w:t>
            </w:r>
            <w:r w:rsidRPr="0028628E">
              <w:rPr>
                <w:rFonts w:ascii="Arial" w:eastAsia="Calibri" w:hAnsi="Arial" w:cs="Arial"/>
                <w:color w:val="000000"/>
                <w:sz w:val="24"/>
                <w:szCs w:val="24"/>
              </w:rPr>
              <w:t xml:space="preserve">/связь с </w:t>
            </w:r>
            <w:r>
              <w:rPr>
                <w:rFonts w:ascii="Arial" w:eastAsia="Calibri" w:hAnsi="Arial" w:cs="Arial"/>
                <w:color w:val="000000"/>
                <w:sz w:val="24"/>
                <w:szCs w:val="24"/>
              </w:rPr>
              <w:t>показателем</w:t>
            </w:r>
            <w:r w:rsidRPr="0028628E">
              <w:rPr>
                <w:rFonts w:ascii="Arial" w:eastAsia="Calibri" w:hAnsi="Arial" w:cs="Arial"/>
                <w:color w:val="000000"/>
                <w:sz w:val="24"/>
                <w:szCs w:val="24"/>
              </w:rPr>
              <w:t>**</w:t>
            </w:r>
          </w:p>
        </w:tc>
      </w:tr>
      <w:tr w:rsidR="00970D91" w:rsidRPr="005A2C0D" w:rsidTr="00970D91">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417"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color w:val="000000"/>
                <w:sz w:val="24"/>
                <w:szCs w:val="24"/>
                <w:lang w:eastAsia="ru-RU"/>
              </w:rPr>
            </w:pPr>
            <w:r w:rsidRPr="005A2C0D">
              <w:rPr>
                <w:rFonts w:ascii="Arial" w:eastAsia="Calibri" w:hAnsi="Arial" w:cs="Arial"/>
                <w:color w:val="000000"/>
                <w:sz w:val="24"/>
                <w:szCs w:val="24"/>
                <w:lang w:eastAsia="ru-RU"/>
              </w:rPr>
              <w:t>Очередной финансовый год</w:t>
            </w:r>
          </w:p>
        </w:tc>
        <w:tc>
          <w:tcPr>
            <w:tcW w:w="992" w:type="dxa"/>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color w:val="000000"/>
                <w:sz w:val="24"/>
                <w:szCs w:val="24"/>
                <w:lang w:eastAsia="ru-RU"/>
              </w:rPr>
            </w:pPr>
            <w:r w:rsidRPr="005A2C0D">
              <w:rPr>
                <w:rFonts w:ascii="Arial" w:eastAsia="Calibri" w:hAnsi="Arial" w:cs="Arial"/>
                <w:color w:val="000000"/>
                <w:sz w:val="24"/>
                <w:szCs w:val="24"/>
                <w:lang w:eastAsia="ru-RU"/>
              </w:rPr>
              <w:t>1-й год планового периода</w:t>
            </w:r>
          </w:p>
        </w:tc>
        <w:tc>
          <w:tcPr>
            <w:tcW w:w="993" w:type="dxa"/>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color w:val="000000"/>
                <w:sz w:val="24"/>
                <w:szCs w:val="24"/>
                <w:lang w:eastAsia="ru-RU"/>
              </w:rPr>
            </w:pPr>
            <w:r w:rsidRPr="005A2C0D">
              <w:rPr>
                <w:rFonts w:ascii="Arial" w:eastAsia="Calibri" w:hAnsi="Arial" w:cs="Arial"/>
                <w:color w:val="000000"/>
                <w:sz w:val="24"/>
                <w:szCs w:val="24"/>
                <w:lang w:eastAsia="ru-RU"/>
              </w:rPr>
              <w:t>2-й год планового периода</w:t>
            </w:r>
          </w:p>
        </w:tc>
        <w:tc>
          <w:tcPr>
            <w:tcW w:w="992" w:type="dxa"/>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color w:val="000000"/>
                <w:sz w:val="24"/>
                <w:szCs w:val="24"/>
                <w:lang w:eastAsia="ru-RU"/>
              </w:rPr>
            </w:pPr>
            <w:r w:rsidRPr="005A2C0D">
              <w:rPr>
                <w:rFonts w:ascii="Arial" w:eastAsia="Calibri" w:hAnsi="Arial" w:cs="Arial"/>
                <w:color w:val="000000"/>
                <w:sz w:val="24"/>
                <w:szCs w:val="24"/>
                <w:lang w:eastAsia="ru-RU"/>
              </w:rPr>
              <w:t xml:space="preserve">3-й год </w:t>
            </w:r>
            <w:r>
              <w:rPr>
                <w:rFonts w:ascii="Arial" w:eastAsia="Calibri" w:hAnsi="Arial" w:cs="Arial"/>
                <w:color w:val="000000"/>
                <w:sz w:val="24"/>
                <w:szCs w:val="24"/>
                <w:lang w:eastAsia="ru-RU"/>
              </w:rPr>
              <w:t>плано</w:t>
            </w:r>
            <w:r w:rsidRPr="005A2C0D">
              <w:rPr>
                <w:rFonts w:ascii="Arial" w:eastAsia="Calibri" w:hAnsi="Arial" w:cs="Arial"/>
                <w:color w:val="000000"/>
                <w:sz w:val="24"/>
                <w:szCs w:val="24"/>
                <w:lang w:eastAsia="ru-RU"/>
              </w:rPr>
              <w:t>вого периода</w:t>
            </w:r>
          </w:p>
        </w:tc>
        <w:tc>
          <w:tcPr>
            <w:tcW w:w="992" w:type="dxa"/>
          </w:tcPr>
          <w:p w:rsidR="00970D91" w:rsidRPr="005A2C0D" w:rsidRDefault="00970D91" w:rsidP="00970D91">
            <w:pPr>
              <w:widowControl w:val="0"/>
              <w:tabs>
                <w:tab w:val="center" w:pos="4677"/>
                <w:tab w:val="right" w:pos="9355"/>
              </w:tabs>
              <w:autoSpaceDE w:val="0"/>
              <w:autoSpaceDN w:val="0"/>
              <w:adjustRightInd w:val="0"/>
              <w:jc w:val="center"/>
              <w:rPr>
                <w:rFonts w:ascii="Arial" w:eastAsia="Calibri" w:hAnsi="Arial" w:cs="Arial"/>
                <w:color w:val="000000"/>
                <w:sz w:val="24"/>
                <w:szCs w:val="24"/>
                <w:lang w:eastAsia="ru-RU"/>
              </w:rPr>
            </w:pPr>
            <w:r w:rsidRPr="005A2C0D">
              <w:rPr>
                <w:rFonts w:ascii="Arial" w:eastAsia="Calibri" w:hAnsi="Arial" w:cs="Arial"/>
                <w:color w:val="000000"/>
                <w:sz w:val="24"/>
                <w:szCs w:val="24"/>
                <w:lang w:eastAsia="ru-RU"/>
              </w:rPr>
              <w:t>4-й год планового периода</w:t>
            </w:r>
          </w:p>
        </w:tc>
        <w:tc>
          <w:tcPr>
            <w:tcW w:w="1276"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p>
        </w:tc>
        <w:tc>
          <w:tcPr>
            <w:tcW w:w="1276"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color w:val="000000"/>
                <w:sz w:val="24"/>
                <w:szCs w:val="24"/>
              </w:rPr>
            </w:pPr>
          </w:p>
        </w:tc>
      </w:tr>
      <w:tr w:rsidR="00970D91" w:rsidRPr="005A2C0D" w:rsidTr="00970D91">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3</w:t>
            </w: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4</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5</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6</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7</w:t>
            </w: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8</w:t>
            </w: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9</w:t>
            </w: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10</w:t>
            </w: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11</w:t>
            </w: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12</w:t>
            </w: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13</w:t>
            </w:r>
          </w:p>
        </w:tc>
      </w:tr>
      <w:tr w:rsidR="00970D91" w:rsidRPr="005A2C0D" w:rsidTr="00970D91">
        <w:trPr>
          <w:cantSplit/>
          <w:trHeight w:val="355"/>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lastRenderedPageBreak/>
              <w:t>Задача 1</w:t>
            </w: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1174"/>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515"/>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lastRenderedPageBreak/>
              <w:t>1.1</w:t>
            </w:r>
            <w:r w:rsidRPr="005A2C0D">
              <w:rPr>
                <w:rFonts w:ascii="Arial" w:eastAsia="Calibri" w:hAnsi="Arial" w:cs="Arial"/>
                <w:sz w:val="24"/>
                <w:szCs w:val="24"/>
              </w:rPr>
              <w:t>.</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 xml:space="preserve">Основное мероприятие 1 </w:t>
            </w: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1052"/>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515"/>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354"/>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1.1.1.</w:t>
            </w: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Мероприятие 1</w:t>
            </w: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Height w:val="299"/>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Задача 2</w:t>
            </w: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2.1.</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Основное мероприятие 1</w:t>
            </w: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E22C6">
              <w:rPr>
                <w:rFonts w:ascii="Arial" w:eastAsia="Calibri" w:hAnsi="Arial" w:cs="Arial"/>
                <w:sz w:val="24"/>
                <w:szCs w:val="24"/>
                <w:lang w:eastAsia="ru-RU"/>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2.1.1.</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Мероприятие 1</w:t>
            </w: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1134" w:type="dxa"/>
            <w:vMerge w:val="restart"/>
          </w:tcPr>
          <w:p w:rsidR="00970D91" w:rsidRPr="005A2C0D" w:rsidRDefault="00970D91" w:rsidP="00970D91">
            <w:pPr>
              <w:widowControl w:val="0"/>
              <w:tabs>
                <w:tab w:val="center" w:pos="4677"/>
                <w:tab w:val="right" w:pos="9355"/>
              </w:tabs>
              <w:autoSpaceDE w:val="0"/>
              <w:autoSpaceDN w:val="0"/>
              <w:adjustRightInd w:val="0"/>
              <w:rPr>
                <w:rFonts w:ascii="Arial" w:eastAsia="Calibri" w:hAnsi="Arial" w:cs="Arial"/>
                <w:sz w:val="24"/>
                <w:szCs w:val="24"/>
                <w:lang w:eastAsia="ru-RU"/>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rPr>
                <w:rFonts w:ascii="Arial" w:eastAsia="Calibri" w:hAnsi="Arial" w:cs="Arial"/>
                <w:sz w:val="24"/>
                <w:szCs w:val="24"/>
                <w:lang w:eastAsia="ru-RU"/>
              </w:rPr>
            </w:pPr>
            <w:r w:rsidRPr="005A2C0D">
              <w:rPr>
                <w:rFonts w:ascii="Arial" w:eastAsia="Calibri" w:hAnsi="Arial" w:cs="Arial"/>
                <w:sz w:val="24"/>
                <w:szCs w:val="24"/>
                <w:lang w:eastAsia="ru-RU"/>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vMerge w:val="restart"/>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Итого по муниципальной подпрограмме</w:t>
            </w: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BA3ECF">
              <w:rPr>
                <w:rFonts w:ascii="Arial" w:eastAsia="Calibri" w:hAnsi="Arial" w:cs="Arial"/>
                <w:sz w:val="24"/>
                <w:szCs w:val="24"/>
              </w:rPr>
              <w:t>Итого</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BA3ECF">
              <w:rPr>
                <w:rFonts w:ascii="Arial" w:eastAsia="Calibri" w:hAnsi="Arial" w:cs="Arial"/>
                <w:sz w:val="24"/>
                <w:szCs w:val="24"/>
              </w:rPr>
              <w:t>Средства федерального бюджета</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BA3ECF">
              <w:rPr>
                <w:rFonts w:ascii="Arial" w:eastAsia="Calibri" w:hAnsi="Arial" w:cs="Arial"/>
                <w:sz w:val="24"/>
                <w:szCs w:val="24"/>
              </w:rPr>
              <w:t xml:space="preserve">Средства бюджета    Московской области        </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BA3ECF">
              <w:rPr>
                <w:rFonts w:ascii="Arial" w:eastAsia="Calibri" w:hAnsi="Arial" w:cs="Arial"/>
                <w:sz w:val="24"/>
                <w:szCs w:val="24"/>
              </w:rPr>
              <w:t>Средства бюджета городского округа Мытищи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r w:rsidR="00970D91" w:rsidRPr="005A2C0D" w:rsidTr="00970D91">
        <w:trPr>
          <w:cantSplit/>
        </w:trPr>
        <w:tc>
          <w:tcPr>
            <w:tcW w:w="3261" w:type="dxa"/>
            <w:gridSpan w:val="3"/>
            <w:vMerge/>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843"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BA3ECF">
              <w:rPr>
                <w:rFonts w:ascii="Arial" w:eastAsia="Calibri" w:hAnsi="Arial" w:cs="Arial"/>
                <w:sz w:val="24"/>
                <w:szCs w:val="24"/>
              </w:rPr>
              <w:t>Внебюджетные источники</w:t>
            </w:r>
          </w:p>
        </w:tc>
        <w:tc>
          <w:tcPr>
            <w:tcW w:w="1417"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134"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3"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992"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c>
          <w:tcPr>
            <w:tcW w:w="1276" w:type="dxa"/>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p>
        </w:tc>
      </w:tr>
    </w:tbl>
    <w:p w:rsidR="00970D91" w:rsidRDefault="00970D91" w:rsidP="00970D91">
      <w:pPr>
        <w:autoSpaceDE w:val="0"/>
        <w:autoSpaceDN w:val="0"/>
        <w:adjustRightInd w:val="0"/>
        <w:spacing w:after="0" w:line="240" w:lineRule="auto"/>
        <w:ind w:firstLine="720"/>
        <w:rPr>
          <w:rFonts w:ascii="Arial" w:eastAsia="Calibri" w:hAnsi="Arial" w:cs="Arial"/>
          <w:sz w:val="24"/>
          <w:szCs w:val="24"/>
        </w:rPr>
      </w:pPr>
      <w:r w:rsidRPr="005A2C0D">
        <w:rPr>
          <w:rFonts w:ascii="Arial" w:eastAsia="Calibri" w:hAnsi="Arial" w:cs="Arial"/>
          <w:sz w:val="24"/>
          <w:szCs w:val="24"/>
        </w:rPr>
        <w:t xml:space="preserve">* - объём финансирования аналогичных мероприятий в году, предшествующем году начала реализации муниципальной программы, в том числе в рамках реализации долгосрочных целевых программ </w:t>
      </w:r>
      <w:r w:rsidRPr="0028628E">
        <w:rPr>
          <w:rFonts w:ascii="Arial" w:eastAsia="Calibri" w:hAnsi="Arial" w:cs="Arial"/>
          <w:sz w:val="24"/>
          <w:szCs w:val="24"/>
        </w:rPr>
        <w:t>Московской области.</w:t>
      </w:r>
      <w:r w:rsidRPr="005A2C0D">
        <w:rPr>
          <w:rFonts w:ascii="Arial" w:eastAsia="Calibri" w:hAnsi="Arial" w:cs="Arial"/>
          <w:sz w:val="24"/>
          <w:szCs w:val="24"/>
        </w:rPr>
        <w:t xml:space="preserve"> </w:t>
      </w:r>
    </w:p>
    <w:p w:rsidR="00970D91" w:rsidRPr="00E11F50" w:rsidRDefault="00970D91" w:rsidP="00970D91">
      <w:pPr>
        <w:autoSpaceDE w:val="0"/>
        <w:autoSpaceDN w:val="0"/>
        <w:adjustRightInd w:val="0"/>
        <w:spacing w:after="0" w:line="240" w:lineRule="auto"/>
        <w:ind w:left="720"/>
        <w:rPr>
          <w:rFonts w:ascii="Arial" w:eastAsia="Calibri" w:hAnsi="Arial" w:cs="Arial"/>
          <w:sz w:val="24"/>
          <w:szCs w:val="24"/>
        </w:rPr>
      </w:pPr>
      <w:r w:rsidRPr="0028628E">
        <w:rPr>
          <w:rFonts w:ascii="Arial" w:eastAsia="Calibri" w:hAnsi="Arial" w:cs="Arial"/>
          <w:sz w:val="24"/>
          <w:szCs w:val="24"/>
        </w:rPr>
        <w:t>** - Необходимо, чтобы каждый показатель муниципальной программы был связан с мероприятием. Если к одному мероприятию привязаны несколько показателей, следует установить значимость каждого показателя (сумма значимости всех показателей, «привязываемых» к одному мероприятию должна составлять единицу).</w:t>
      </w:r>
    </w:p>
    <w:p w:rsidR="00970D91" w:rsidRPr="005A2C0D" w:rsidRDefault="00970D91" w:rsidP="00970D91">
      <w:pPr>
        <w:autoSpaceDE w:val="0"/>
        <w:autoSpaceDN w:val="0"/>
        <w:adjustRightInd w:val="0"/>
        <w:spacing w:after="0" w:line="240" w:lineRule="auto"/>
        <w:ind w:firstLine="720"/>
        <w:rPr>
          <w:rFonts w:ascii="Arial" w:eastAsia="Calibri" w:hAnsi="Arial" w:cs="Arial"/>
          <w:sz w:val="24"/>
          <w:szCs w:val="24"/>
        </w:rPr>
      </w:pPr>
    </w:p>
    <w:p w:rsidR="00970D91" w:rsidRDefault="00970D91" w:rsidP="00970D91">
      <w:pPr>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Default="00970D91" w:rsidP="00970D91">
      <w:pPr>
        <w:spacing w:after="0" w:line="240" w:lineRule="auto"/>
        <w:ind w:left="12960" w:right="-10"/>
        <w:jc w:val="right"/>
        <w:rPr>
          <w:rFonts w:ascii="Arial" w:eastAsia="Calibri" w:hAnsi="Arial" w:cs="Arial"/>
          <w:sz w:val="24"/>
          <w:szCs w:val="24"/>
        </w:rPr>
      </w:pPr>
    </w:p>
    <w:p w:rsidR="00970D91" w:rsidRPr="005A2C0D" w:rsidRDefault="00970D91" w:rsidP="00970D91">
      <w:pPr>
        <w:spacing w:after="0" w:line="240" w:lineRule="auto"/>
        <w:ind w:left="12960" w:right="-10"/>
        <w:jc w:val="right"/>
        <w:rPr>
          <w:rFonts w:ascii="Arial" w:eastAsia="Calibri" w:hAnsi="Arial" w:cs="Arial"/>
          <w:sz w:val="24"/>
          <w:szCs w:val="24"/>
        </w:rPr>
      </w:pPr>
      <w:r w:rsidRPr="005A2C0D">
        <w:rPr>
          <w:rFonts w:ascii="Arial" w:eastAsia="Calibri" w:hAnsi="Arial" w:cs="Arial"/>
          <w:sz w:val="24"/>
          <w:szCs w:val="24"/>
        </w:rPr>
        <w:lastRenderedPageBreak/>
        <w:t>Приложение № 5</w:t>
      </w:r>
    </w:p>
    <w:p w:rsidR="00970D91" w:rsidRPr="005A2C0D" w:rsidRDefault="00970D91" w:rsidP="00970D91">
      <w:pPr>
        <w:spacing w:after="0" w:line="240" w:lineRule="auto"/>
        <w:ind w:left="12960" w:right="-10"/>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Форма</w:t>
      </w:r>
      <w:r>
        <w:rPr>
          <w:rFonts w:ascii="Arial" w:eastAsia="Calibri" w:hAnsi="Arial" w:cs="Arial"/>
          <w:sz w:val="24"/>
          <w:szCs w:val="24"/>
        </w:rPr>
        <w:t xml:space="preserve"> 1*</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Адресный перечень объектов </w:t>
      </w:r>
      <w:r>
        <w:rPr>
          <w:rFonts w:ascii="Arial" w:eastAsia="Calibri" w:hAnsi="Arial" w:cs="Arial"/>
          <w:sz w:val="24"/>
          <w:szCs w:val="24"/>
        </w:rPr>
        <w:t>___________________________, финансирование которых предусмотрено мероприятием _________________ подпрограммы_______________________________ муниципальной программы__________________ **</w:t>
      </w:r>
    </w:p>
    <w:p w:rsidR="00970D91"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указать наименования)</w:t>
      </w:r>
    </w:p>
    <w:p w:rsidR="00827DAE" w:rsidRDefault="00827DAE" w:rsidP="00970D91">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970D91" w:rsidRPr="005A2C0D" w:rsidRDefault="00970D91" w:rsidP="00970D91">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5A2C0D">
        <w:rPr>
          <w:rFonts w:ascii="Arial" w:eastAsia="Times New Roman" w:hAnsi="Arial" w:cs="Arial"/>
          <w:sz w:val="24"/>
          <w:szCs w:val="24"/>
          <w:lang w:eastAsia="ru-RU"/>
        </w:rPr>
        <w:t>Муниципальный заказчик ___________________________</w:t>
      </w:r>
      <w:r>
        <w:rPr>
          <w:rFonts w:ascii="Arial" w:eastAsia="Times New Roman" w:hAnsi="Arial" w:cs="Arial"/>
          <w:sz w:val="24"/>
          <w:szCs w:val="24"/>
          <w:lang w:eastAsia="ru-RU"/>
        </w:rPr>
        <w:t>_______________________________</w:t>
      </w:r>
    </w:p>
    <w:p w:rsidR="00970D91" w:rsidRDefault="00970D91" w:rsidP="00970D91">
      <w:pPr>
        <w:widowControl w:val="0"/>
        <w:tabs>
          <w:tab w:val="left" w:pos="426"/>
        </w:tabs>
        <w:autoSpaceDE w:val="0"/>
        <w:autoSpaceDN w:val="0"/>
        <w:adjustRightInd w:val="0"/>
        <w:spacing w:after="0" w:line="240" w:lineRule="auto"/>
        <w:ind w:firstLine="709"/>
        <w:rPr>
          <w:rFonts w:ascii="Arial" w:eastAsia="Times New Roman" w:hAnsi="Arial" w:cs="Arial"/>
          <w:sz w:val="24"/>
          <w:szCs w:val="24"/>
          <w:lang w:eastAsia="ru-RU"/>
        </w:rPr>
      </w:pPr>
      <w:r w:rsidRPr="005A2C0D">
        <w:rPr>
          <w:rFonts w:ascii="Arial" w:eastAsia="Times New Roman" w:hAnsi="Arial" w:cs="Arial"/>
          <w:sz w:val="24"/>
          <w:szCs w:val="24"/>
          <w:lang w:eastAsia="ru-RU"/>
        </w:rPr>
        <w:t>Ответственный за выполнение мероприятия ____________</w:t>
      </w:r>
      <w:r>
        <w:rPr>
          <w:rFonts w:ascii="Arial" w:eastAsia="Times New Roman" w:hAnsi="Arial" w:cs="Arial"/>
          <w:sz w:val="24"/>
          <w:szCs w:val="24"/>
          <w:lang w:eastAsia="ru-RU"/>
        </w:rPr>
        <w:t>_______________________________</w:t>
      </w:r>
    </w:p>
    <w:p w:rsidR="00970D91" w:rsidRPr="005A2C0D" w:rsidRDefault="00970D91" w:rsidP="00970D91">
      <w:pPr>
        <w:widowControl w:val="0"/>
        <w:tabs>
          <w:tab w:val="left" w:pos="426"/>
        </w:tabs>
        <w:autoSpaceDE w:val="0"/>
        <w:autoSpaceDN w:val="0"/>
        <w:adjustRightInd w:val="0"/>
        <w:spacing w:after="0" w:line="240" w:lineRule="auto"/>
        <w:ind w:firstLine="709"/>
        <w:rPr>
          <w:rFonts w:ascii="Arial" w:eastAsia="Times New Roman" w:hAnsi="Arial" w:cs="Arial"/>
          <w:sz w:val="24"/>
          <w:szCs w:val="24"/>
          <w:lang w:eastAsia="ru-RU"/>
        </w:rPr>
      </w:pPr>
    </w:p>
    <w:tbl>
      <w:tblPr>
        <w:tblW w:w="15310" w:type="dxa"/>
        <w:tblInd w:w="-80" w:type="dxa"/>
        <w:tblLayout w:type="fixed"/>
        <w:tblCellMar>
          <w:top w:w="75" w:type="dxa"/>
          <w:left w:w="0" w:type="dxa"/>
          <w:bottom w:w="75" w:type="dxa"/>
          <w:right w:w="0" w:type="dxa"/>
        </w:tblCellMar>
        <w:tblLook w:val="0000" w:firstRow="0" w:lastRow="0" w:firstColumn="0" w:lastColumn="0" w:noHBand="0" w:noVBand="0"/>
      </w:tblPr>
      <w:tblGrid>
        <w:gridCol w:w="568"/>
        <w:gridCol w:w="1559"/>
        <w:gridCol w:w="1276"/>
        <w:gridCol w:w="2126"/>
        <w:gridCol w:w="1417"/>
        <w:gridCol w:w="1418"/>
        <w:gridCol w:w="1984"/>
        <w:gridCol w:w="851"/>
        <w:gridCol w:w="850"/>
        <w:gridCol w:w="851"/>
        <w:gridCol w:w="992"/>
        <w:gridCol w:w="1418"/>
      </w:tblGrid>
      <w:tr w:rsidR="00970D91" w:rsidRPr="005A2C0D" w:rsidTr="00970D91">
        <w:trPr>
          <w:trHeight w:val="1092"/>
        </w:trPr>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Годы строительства/</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Реконструкции/ капитального ремонта </w:t>
            </w:r>
          </w:p>
        </w:tc>
        <w:tc>
          <w:tcPr>
            <w:tcW w:w="212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Проектная мощность (кв. метров, погонных метров, мест, койко-мест и т.д.)</w:t>
            </w:r>
          </w:p>
        </w:tc>
        <w:tc>
          <w:tcPr>
            <w:tcW w:w="1417"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Общая стоимость объекта,</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 тыс. руб.</w:t>
            </w:r>
          </w:p>
        </w:tc>
        <w:tc>
          <w:tcPr>
            <w:tcW w:w="1418"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Профинанси</w:t>
            </w:r>
            <w:r w:rsidRPr="005A2C0D">
              <w:rPr>
                <w:rFonts w:ascii="Arial" w:eastAsia="Calibri" w:hAnsi="Arial" w:cs="Arial"/>
                <w:sz w:val="24"/>
                <w:szCs w:val="24"/>
              </w:rPr>
              <w:t>ровано на 01.01.</w:t>
            </w:r>
            <w:r>
              <w:rPr>
                <w:rFonts w:ascii="Arial" w:eastAsia="Calibri" w:hAnsi="Arial" w:cs="Arial"/>
                <w:sz w:val="24"/>
                <w:szCs w:val="24"/>
              </w:rPr>
              <w:t>__***</w:t>
            </w:r>
            <w:r w:rsidRPr="005A2C0D">
              <w:rPr>
                <w:rFonts w:ascii="Arial" w:eastAsia="Calibri" w:hAnsi="Arial" w:cs="Arial"/>
                <w:sz w:val="24"/>
                <w:szCs w:val="24"/>
              </w:rPr>
              <w:t xml:space="preserve">, </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тыс. руб.</w:t>
            </w:r>
          </w:p>
        </w:tc>
        <w:tc>
          <w:tcPr>
            <w:tcW w:w="1984"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Источники финансирования</w:t>
            </w:r>
          </w:p>
        </w:tc>
        <w:tc>
          <w:tcPr>
            <w:tcW w:w="35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Финансирование, тыс. рублей</w:t>
            </w:r>
          </w:p>
        </w:tc>
        <w:tc>
          <w:tcPr>
            <w:tcW w:w="1418"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Остаток сметной стоимости до ввода в эксплуатацию, тыс. руб.</w:t>
            </w:r>
          </w:p>
        </w:tc>
      </w:tr>
      <w:tr w:rsidR="00970D91" w:rsidRPr="005A2C0D" w:rsidTr="00970D91">
        <w:trPr>
          <w:trHeight w:val="203"/>
        </w:trPr>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p>
        </w:tc>
        <w:tc>
          <w:tcPr>
            <w:tcW w:w="127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p>
        </w:tc>
        <w:tc>
          <w:tcPr>
            <w:tcW w:w="212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n-й год</w:t>
            </w:r>
          </w:p>
        </w:tc>
        <w:tc>
          <w:tcPr>
            <w:tcW w:w="1418"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p>
        </w:tc>
      </w:tr>
      <w:tr w:rsidR="00970D91" w:rsidRPr="005A2C0D" w:rsidTr="00827DAE">
        <w:trPr>
          <w:trHeight w:val="21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12</w:t>
            </w:r>
          </w:p>
        </w:tc>
      </w:tr>
      <w:tr w:rsidR="00970D91" w:rsidRPr="005A2C0D" w:rsidTr="00827DAE">
        <w:trPr>
          <w:trHeight w:val="324"/>
        </w:trPr>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1.</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Объект 1</w:t>
            </w:r>
          </w:p>
        </w:tc>
        <w:tc>
          <w:tcPr>
            <w:tcW w:w="127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Итого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445"/>
        </w:trPr>
        <w:tc>
          <w:tcPr>
            <w:tcW w:w="568"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879"/>
        </w:trPr>
        <w:tc>
          <w:tcPr>
            <w:tcW w:w="568"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493"/>
        </w:trPr>
        <w:tc>
          <w:tcPr>
            <w:tcW w:w="568"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E22C6">
              <w:rPr>
                <w:rFonts w:ascii="Arial" w:eastAsia="Calibri" w:hAnsi="Arial" w:cs="Arial"/>
                <w:sz w:val="24"/>
                <w:szCs w:val="24"/>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6"/>
        </w:trPr>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 xml:space="preserve">Внебюджетные </w:t>
            </w:r>
            <w:r>
              <w:rPr>
                <w:rFonts w:ascii="Arial" w:eastAsia="Calibri" w:hAnsi="Arial" w:cs="Arial"/>
                <w:sz w:val="24"/>
                <w:szCs w:val="24"/>
              </w:rPr>
              <w:t>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6"/>
        </w:trPr>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r>
      <w:tr w:rsidR="00970D91" w:rsidRPr="005A2C0D" w:rsidTr="00970D91">
        <w:trPr>
          <w:trHeight w:val="3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r>
      <w:tr w:rsidR="00970D91" w:rsidRPr="005A2C0D" w:rsidTr="00827DAE">
        <w:trPr>
          <w:trHeight w:val="974"/>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r>
      <w:tr w:rsidR="00970D91" w:rsidRPr="005A2C0D" w:rsidTr="00970D91">
        <w:trPr>
          <w:trHeight w:val="3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r>
      <w:tr w:rsidR="00970D91" w:rsidRPr="005A2C0D" w:rsidTr="00970D91">
        <w:trPr>
          <w:trHeight w:val="3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28628E">
              <w:rPr>
                <w:rFonts w:ascii="Arial" w:eastAsia="Calibri" w:hAnsi="Arial" w:cs="Arial"/>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sz w:val="24"/>
                <w:szCs w:val="24"/>
                <w:highlight w:val="yellow"/>
              </w:rPr>
            </w:pPr>
          </w:p>
        </w:tc>
      </w:tr>
    </w:tbl>
    <w:p w:rsidR="00970D91" w:rsidRPr="0028628E" w:rsidRDefault="00970D91" w:rsidP="00970D91">
      <w:pPr>
        <w:widowControl w:val="0"/>
        <w:autoSpaceDE w:val="0"/>
        <w:autoSpaceDN w:val="0"/>
        <w:adjustRightInd w:val="0"/>
        <w:spacing w:after="0" w:line="240" w:lineRule="auto"/>
        <w:rPr>
          <w:rFonts w:ascii="Arial" w:eastAsia="Calibri" w:hAnsi="Arial" w:cs="Arial"/>
          <w:sz w:val="24"/>
          <w:szCs w:val="24"/>
        </w:rPr>
      </w:pPr>
      <w:r w:rsidRPr="003E1276">
        <w:rPr>
          <w:rFonts w:ascii="Arial" w:eastAsia="Calibri" w:hAnsi="Arial" w:cs="Arial"/>
          <w:sz w:val="24"/>
          <w:szCs w:val="24"/>
        </w:rPr>
        <w:t xml:space="preserve">* Форма заполняется в части мероприятий по строительству, реконструкции, капитальному ремонту объектов </w:t>
      </w:r>
      <w:r>
        <w:rPr>
          <w:rFonts w:ascii="Arial" w:eastAsia="Calibri" w:hAnsi="Arial" w:cs="Arial"/>
          <w:sz w:val="24"/>
          <w:szCs w:val="24"/>
        </w:rPr>
        <w:t>муниципальной</w:t>
      </w:r>
      <w:r w:rsidRPr="003E1276">
        <w:rPr>
          <w:rFonts w:ascii="Arial" w:eastAsia="Calibri" w:hAnsi="Arial" w:cs="Arial"/>
          <w:sz w:val="24"/>
          <w:szCs w:val="24"/>
        </w:rPr>
        <w:t xml:space="preserve"> собственности </w:t>
      </w:r>
      <w:r>
        <w:rPr>
          <w:rFonts w:ascii="Arial" w:eastAsia="Calibri" w:hAnsi="Arial" w:cs="Arial"/>
          <w:sz w:val="24"/>
          <w:szCs w:val="24"/>
        </w:rPr>
        <w:t>городского округа Мытищи</w:t>
      </w:r>
      <w:r w:rsidRPr="003E1276">
        <w:rPr>
          <w:rFonts w:ascii="Arial" w:eastAsia="Calibri" w:hAnsi="Arial" w:cs="Arial"/>
          <w:sz w:val="24"/>
          <w:szCs w:val="24"/>
        </w:rPr>
        <w:t xml:space="preserve"> или частной собственности </w:t>
      </w:r>
      <w:r w:rsidRPr="0028628E">
        <w:rPr>
          <w:rFonts w:ascii="Arial" w:eastAsia="Calibri" w:hAnsi="Arial" w:cs="Arial"/>
          <w:sz w:val="24"/>
          <w:szCs w:val="24"/>
        </w:rPr>
        <w:t>(за исключением мероприятий по предоставлению межбюджетных трансфертов бюджетам муниципальных образований Московской области)</w:t>
      </w:r>
    </w:p>
    <w:p w:rsidR="00970D91" w:rsidRPr="003E1276" w:rsidRDefault="00970D91" w:rsidP="00970D91">
      <w:pPr>
        <w:widowControl w:val="0"/>
        <w:autoSpaceDE w:val="0"/>
        <w:autoSpaceDN w:val="0"/>
        <w:adjustRightInd w:val="0"/>
        <w:spacing w:after="0" w:line="240" w:lineRule="auto"/>
        <w:rPr>
          <w:rFonts w:ascii="Arial" w:eastAsia="Calibri" w:hAnsi="Arial" w:cs="Arial"/>
          <w:bCs/>
          <w:sz w:val="24"/>
          <w:szCs w:val="24"/>
        </w:rPr>
      </w:pPr>
      <w:r w:rsidRPr="0028628E">
        <w:rPr>
          <w:rFonts w:ascii="Arial" w:eastAsia="Calibri" w:hAnsi="Arial" w:cs="Arial"/>
          <w:sz w:val="24"/>
          <w:szCs w:val="24"/>
        </w:rPr>
        <w:t>**</w:t>
      </w:r>
      <w:r w:rsidRPr="0028628E">
        <w:rPr>
          <w:rFonts w:ascii="Arial" w:eastAsia="Calibri" w:hAnsi="Arial" w:cs="Arial"/>
          <w:bCs/>
          <w:sz w:val="24"/>
          <w:szCs w:val="24"/>
        </w:rPr>
        <w:t>Форма заполняется по каждому мероприятию отдельно</w:t>
      </w:r>
    </w:p>
    <w:p w:rsidR="00970D91" w:rsidRPr="003E1276" w:rsidRDefault="00970D91" w:rsidP="00970D91">
      <w:pPr>
        <w:widowControl w:val="0"/>
        <w:autoSpaceDE w:val="0"/>
        <w:autoSpaceDN w:val="0"/>
        <w:adjustRightInd w:val="0"/>
        <w:spacing w:after="0" w:line="240" w:lineRule="auto"/>
        <w:rPr>
          <w:rFonts w:ascii="Arial" w:eastAsia="Calibri" w:hAnsi="Arial" w:cs="Arial"/>
          <w:bCs/>
          <w:sz w:val="24"/>
          <w:szCs w:val="24"/>
        </w:rPr>
      </w:pPr>
      <w:r w:rsidRPr="003E1276">
        <w:rPr>
          <w:rFonts w:ascii="Arial" w:eastAsia="Calibri" w:hAnsi="Arial" w:cs="Arial"/>
          <w:bCs/>
          <w:sz w:val="24"/>
          <w:szCs w:val="24"/>
        </w:rPr>
        <w:t xml:space="preserve">*** Год начала реализации соответствующего мероприятия </w:t>
      </w:r>
      <w:r>
        <w:rPr>
          <w:rFonts w:ascii="Arial" w:eastAsia="Calibri" w:hAnsi="Arial" w:cs="Arial"/>
          <w:bCs/>
          <w:sz w:val="24"/>
          <w:szCs w:val="24"/>
        </w:rPr>
        <w:t>муниципальной</w:t>
      </w:r>
      <w:r w:rsidRPr="003E1276">
        <w:rPr>
          <w:rFonts w:ascii="Arial" w:eastAsia="Calibri" w:hAnsi="Arial" w:cs="Arial"/>
          <w:bCs/>
          <w:sz w:val="24"/>
          <w:szCs w:val="24"/>
        </w:rPr>
        <w:t xml:space="preserve"> программы</w:t>
      </w: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Default="00970D91" w:rsidP="00970D91">
      <w:pPr>
        <w:widowControl w:val="0"/>
        <w:autoSpaceDE w:val="0"/>
        <w:autoSpaceDN w:val="0"/>
        <w:adjustRightInd w:val="0"/>
        <w:spacing w:after="0" w:line="240" w:lineRule="auto"/>
        <w:rPr>
          <w:rFonts w:ascii="Arial" w:eastAsia="Calibri" w:hAnsi="Arial" w:cs="Arial"/>
          <w:bCs/>
          <w:sz w:val="24"/>
          <w:szCs w:val="24"/>
        </w:rPr>
      </w:pP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lastRenderedPageBreak/>
        <w:t>Форма 2*</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Распределение ____________________________на _______________________,</w:t>
      </w:r>
      <w:r>
        <w:rPr>
          <w:rFonts w:ascii="Arial" w:eastAsia="Calibri" w:hAnsi="Arial" w:cs="Arial"/>
          <w:bCs/>
          <w:sz w:val="24"/>
          <w:szCs w:val="24"/>
        </w:rPr>
        <w:t xml:space="preserve"> </w:t>
      </w:r>
      <w:r w:rsidRPr="00B27FF9">
        <w:rPr>
          <w:rFonts w:ascii="Arial" w:eastAsia="Calibri" w:hAnsi="Arial" w:cs="Arial"/>
          <w:bCs/>
          <w:sz w:val="24"/>
          <w:szCs w:val="24"/>
        </w:rPr>
        <w:t>финансирование которых предусмотрено</w:t>
      </w:r>
    </w:p>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Pr>
          <w:rFonts w:ascii="Arial" w:eastAsia="Calibri" w:hAnsi="Arial" w:cs="Arial"/>
          <w:bCs/>
          <w:sz w:val="24"/>
          <w:szCs w:val="24"/>
        </w:rPr>
        <w:t xml:space="preserve">                                     </w:t>
      </w:r>
      <w:r w:rsidRPr="00B27FF9">
        <w:rPr>
          <w:rFonts w:ascii="Arial" w:eastAsia="Calibri" w:hAnsi="Arial" w:cs="Arial"/>
          <w:bCs/>
          <w:sz w:val="24"/>
          <w:szCs w:val="24"/>
        </w:rPr>
        <w:t>(указать наименование и цель предоставления трансферта)</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p w:rsidR="00970D91" w:rsidRPr="00B27FF9" w:rsidDel="00FD776D" w:rsidRDefault="00970D91" w:rsidP="00970D91">
      <w:pPr>
        <w:widowControl w:val="0"/>
        <w:autoSpaceDE w:val="0"/>
        <w:autoSpaceDN w:val="0"/>
        <w:adjustRightInd w:val="0"/>
        <w:spacing w:after="0" w:line="240" w:lineRule="auto"/>
        <w:jc w:val="center"/>
        <w:rPr>
          <w:del w:id="15" w:author="Масленкина Наталья Александровна" w:date="2015-08-04T23:22:00Z"/>
          <w:rFonts w:ascii="Arial" w:eastAsia="Calibri" w:hAnsi="Arial" w:cs="Arial"/>
          <w:bCs/>
          <w:sz w:val="24"/>
          <w:szCs w:val="24"/>
        </w:rPr>
      </w:pPr>
      <w:r>
        <w:rPr>
          <w:rFonts w:ascii="Arial" w:eastAsia="Calibri" w:hAnsi="Arial" w:cs="Arial"/>
          <w:bCs/>
          <w:sz w:val="24"/>
          <w:szCs w:val="24"/>
        </w:rPr>
        <w:t>мероприятием ____________________ Подпрограммы _______________</w:t>
      </w:r>
      <w:r w:rsidRPr="00B27FF9">
        <w:rPr>
          <w:rFonts w:ascii="Arial" w:eastAsia="Calibri" w:hAnsi="Arial" w:cs="Arial"/>
          <w:bCs/>
          <w:sz w:val="24"/>
          <w:szCs w:val="24"/>
        </w:rPr>
        <w:t xml:space="preserve"> </w:t>
      </w:r>
      <w:r>
        <w:rPr>
          <w:rFonts w:ascii="Arial" w:eastAsia="Calibri" w:hAnsi="Arial" w:cs="Arial"/>
          <w:bCs/>
          <w:sz w:val="24"/>
          <w:szCs w:val="24"/>
        </w:rPr>
        <w:t>Муниципальной</w:t>
      </w:r>
      <w:r w:rsidRPr="00B27FF9">
        <w:rPr>
          <w:rFonts w:ascii="Arial" w:eastAsia="Calibri" w:hAnsi="Arial" w:cs="Arial"/>
          <w:bCs/>
          <w:sz w:val="24"/>
          <w:szCs w:val="24"/>
        </w:rPr>
        <w:t xml:space="preserve"> программы ____</w:t>
      </w:r>
      <w:r>
        <w:rPr>
          <w:rFonts w:ascii="Arial" w:eastAsia="Calibri" w:hAnsi="Arial" w:cs="Arial"/>
          <w:bCs/>
          <w:sz w:val="24"/>
          <w:szCs w:val="24"/>
        </w:rPr>
        <w:t>___</w:t>
      </w:r>
      <w:r w:rsidRPr="00B27FF9">
        <w:rPr>
          <w:rFonts w:ascii="Arial" w:eastAsia="Calibri" w:hAnsi="Arial" w:cs="Arial"/>
          <w:bCs/>
          <w:sz w:val="24"/>
          <w:szCs w:val="24"/>
        </w:rPr>
        <w:t>_______</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и Адресный перечень объектов ________________ **</w:t>
      </w:r>
    </w:p>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Pr>
          <w:rFonts w:ascii="Arial" w:eastAsia="Calibri" w:hAnsi="Arial" w:cs="Arial"/>
          <w:bCs/>
          <w:sz w:val="24"/>
          <w:szCs w:val="24"/>
        </w:rPr>
        <w:t>Муниципальный</w:t>
      </w:r>
      <w:r w:rsidRPr="00B27FF9">
        <w:rPr>
          <w:rFonts w:ascii="Arial" w:eastAsia="Calibri" w:hAnsi="Arial" w:cs="Arial"/>
          <w:bCs/>
          <w:sz w:val="24"/>
          <w:szCs w:val="24"/>
        </w:rPr>
        <w:t xml:space="preserve"> заказчик _____________________________</w:t>
      </w:r>
      <w:r>
        <w:rPr>
          <w:rFonts w:ascii="Arial" w:eastAsia="Calibri" w:hAnsi="Arial" w:cs="Arial"/>
          <w:bCs/>
          <w:sz w:val="24"/>
          <w:szCs w:val="24"/>
        </w:rPr>
        <w:t>______________________________</w:t>
      </w:r>
    </w:p>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Ответственный за выполнение мероприятия ___________________________________________</w:t>
      </w:r>
    </w:p>
    <w:tbl>
      <w:tblPr>
        <w:tblW w:w="15310" w:type="dxa"/>
        <w:tblInd w:w="-80" w:type="dxa"/>
        <w:tblLayout w:type="fixed"/>
        <w:tblCellMar>
          <w:top w:w="75" w:type="dxa"/>
          <w:left w:w="0" w:type="dxa"/>
          <w:bottom w:w="75" w:type="dxa"/>
          <w:right w:w="0" w:type="dxa"/>
        </w:tblCellMar>
        <w:tblLook w:val="0000" w:firstRow="0" w:lastRow="0" w:firstColumn="0" w:lastColumn="0" w:noHBand="0" w:noVBand="0"/>
      </w:tblPr>
      <w:tblGrid>
        <w:gridCol w:w="709"/>
        <w:gridCol w:w="1985"/>
        <w:gridCol w:w="1134"/>
        <w:gridCol w:w="1417"/>
        <w:gridCol w:w="1134"/>
        <w:gridCol w:w="1701"/>
        <w:gridCol w:w="2694"/>
        <w:gridCol w:w="992"/>
        <w:gridCol w:w="850"/>
        <w:gridCol w:w="709"/>
        <w:gridCol w:w="851"/>
        <w:gridCol w:w="1134"/>
      </w:tblGrid>
      <w:tr w:rsidR="00970D91" w:rsidRPr="00B27FF9" w:rsidTr="00970D91">
        <w:trPr>
          <w:trHeight w:val="1401"/>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Наименование муниципального образования/ Адрес объекта (Наименование объекта)</w:t>
            </w:r>
          </w:p>
        </w:tc>
        <w:tc>
          <w:tcPr>
            <w:tcW w:w="1134"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Годы строительства/</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Реконструкции/ капитального ремонта</w:t>
            </w:r>
          </w:p>
        </w:tc>
        <w:tc>
          <w:tcPr>
            <w:tcW w:w="1417"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Проектная мощность (кв. метров, погонных метров, мест, койко-мест и т.д.)</w:t>
            </w:r>
          </w:p>
        </w:tc>
        <w:tc>
          <w:tcPr>
            <w:tcW w:w="1134"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Предельная стоимость объекта,</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тыс. руб.</w:t>
            </w:r>
          </w:p>
        </w:tc>
        <w:tc>
          <w:tcPr>
            <w:tcW w:w="1701"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Pr>
                <w:rFonts w:ascii="Arial" w:eastAsia="Calibri" w:hAnsi="Arial" w:cs="Arial"/>
                <w:bCs/>
                <w:sz w:val="24"/>
                <w:szCs w:val="24"/>
              </w:rPr>
              <w:t>Профинанси</w:t>
            </w:r>
            <w:r w:rsidRPr="00B27FF9">
              <w:rPr>
                <w:rFonts w:ascii="Arial" w:eastAsia="Calibri" w:hAnsi="Arial" w:cs="Arial"/>
                <w:bCs/>
                <w:sz w:val="24"/>
                <w:szCs w:val="24"/>
              </w:rPr>
              <w:t>ровано на 01.01._____***,</w:t>
            </w:r>
          </w:p>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тыс. руб.</w:t>
            </w:r>
          </w:p>
        </w:tc>
        <w:tc>
          <w:tcPr>
            <w:tcW w:w="269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Источники финансирования</w:t>
            </w:r>
          </w:p>
        </w:tc>
        <w:tc>
          <w:tcPr>
            <w:tcW w:w="3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Финансирование, в том числе распределение межбюджетных трансфертов из бюджета Московской области, тыс. рублей</w:t>
            </w:r>
          </w:p>
        </w:tc>
        <w:tc>
          <w:tcPr>
            <w:tcW w:w="1134"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Остаток сметной стоимости до ввода в эксплуатацию, тыс. руб.</w:t>
            </w:r>
          </w:p>
        </w:tc>
      </w:tr>
      <w:tr w:rsidR="00970D91" w:rsidRPr="00B27FF9" w:rsidTr="00970D91">
        <w:trPr>
          <w:trHeight w:val="61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1134"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1417"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1134"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1701"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2694" w:type="dxa"/>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1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2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n-й год</w:t>
            </w:r>
          </w:p>
        </w:tc>
        <w:tc>
          <w:tcPr>
            <w:tcW w:w="1134"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p>
        </w:tc>
      </w:tr>
      <w:tr w:rsidR="00970D91" w:rsidRPr="00B27FF9" w:rsidTr="00827DAE">
        <w:trPr>
          <w:trHeight w:val="17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jc w:val="center"/>
              <w:rPr>
                <w:rFonts w:ascii="Arial" w:eastAsia="Calibri" w:hAnsi="Arial" w:cs="Arial"/>
                <w:bCs/>
                <w:sz w:val="24"/>
                <w:szCs w:val="24"/>
              </w:rPr>
            </w:pPr>
            <w:r w:rsidRPr="00B27FF9">
              <w:rPr>
                <w:rFonts w:ascii="Arial" w:eastAsia="Calibri" w:hAnsi="Arial" w:cs="Arial"/>
                <w:bCs/>
                <w:sz w:val="24"/>
                <w:szCs w:val="24"/>
              </w:rPr>
              <w:t>12</w:t>
            </w:r>
          </w:p>
        </w:tc>
      </w:tr>
      <w:tr w:rsidR="00970D91" w:rsidRPr="00B27FF9" w:rsidTr="00970D91">
        <w:trPr>
          <w:trHeight w:val="178"/>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1.</w:t>
            </w: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Муниципальное образование 1</w:t>
            </w: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571"/>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178"/>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178"/>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178"/>
        </w:trPr>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 xml:space="preserve">Внебюджетные </w:t>
            </w:r>
            <w:r w:rsidRPr="00C3141A">
              <w:rPr>
                <w:rFonts w:ascii="Arial" w:eastAsia="Calibri" w:hAnsi="Arial" w:cs="Arial"/>
                <w:bCs/>
                <w:sz w:val="24"/>
                <w:szCs w:val="24"/>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164"/>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lastRenderedPageBreak/>
              <w:t>1.1.</w:t>
            </w:r>
          </w:p>
        </w:tc>
        <w:tc>
          <w:tcPr>
            <w:tcW w:w="19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Объект 1</w:t>
            </w: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vMerge w:val="restart"/>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827DAE">
        <w:trPr>
          <w:trHeight w:val="867"/>
        </w:trPr>
        <w:tc>
          <w:tcPr>
            <w:tcW w:w="709"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vMerge/>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c>
          <w:tcPr>
            <w:tcW w:w="709"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vMerge/>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c>
          <w:tcPr>
            <w:tcW w:w="709"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vMerge/>
            <w:tcBorders>
              <w:left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vMerge/>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left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rPr>
          <w:trHeight w:val="20"/>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vMerge/>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827DAE">
        <w:trPr>
          <w:trHeight w:val="479"/>
        </w:trPr>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C3141A"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Всего по мероприятию:</w:t>
            </w: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970D91" w:rsidRPr="00C3141A"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
                <w:bCs/>
                <w:sz w:val="24"/>
                <w:szCs w:val="24"/>
              </w:rPr>
            </w:pPr>
          </w:p>
        </w:tc>
      </w:tr>
      <w:tr w:rsidR="00970D91" w:rsidRPr="00B27FF9" w:rsidTr="00827DAE">
        <w:trPr>
          <w:trHeight w:val="744"/>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r w:rsidR="00970D91" w:rsidRPr="00B27FF9" w:rsidTr="00970D9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C3141A">
              <w:rPr>
                <w:rFonts w:ascii="Arial" w:eastAsia="Calibri" w:hAnsi="Arial" w:cs="Arial"/>
                <w:bCs/>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p>
        </w:tc>
      </w:tr>
    </w:tbl>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 Форма заполняется в части мероприятий по строительству, реконструкции, капитальному ремонту объектов муниципальной собственности (мероприятий по предоставлению межбюджетных трансфертов бюджетам муниципальных образований Московской области).</w:t>
      </w:r>
    </w:p>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lastRenderedPageBreak/>
        <w:t>** Форма заполняется по каждому мероприятию отдельно</w:t>
      </w:r>
    </w:p>
    <w:p w:rsidR="00970D91" w:rsidRPr="00B27FF9" w:rsidRDefault="00970D91" w:rsidP="00970D91">
      <w:pPr>
        <w:widowControl w:val="0"/>
        <w:autoSpaceDE w:val="0"/>
        <w:autoSpaceDN w:val="0"/>
        <w:adjustRightInd w:val="0"/>
        <w:spacing w:after="0" w:line="240" w:lineRule="auto"/>
        <w:rPr>
          <w:rFonts w:ascii="Arial" w:eastAsia="Calibri" w:hAnsi="Arial" w:cs="Arial"/>
          <w:bCs/>
          <w:sz w:val="24"/>
          <w:szCs w:val="24"/>
        </w:rPr>
      </w:pPr>
      <w:r w:rsidRPr="00B27FF9">
        <w:rPr>
          <w:rFonts w:ascii="Arial" w:eastAsia="Calibri" w:hAnsi="Arial" w:cs="Arial"/>
          <w:bCs/>
          <w:sz w:val="24"/>
          <w:szCs w:val="24"/>
        </w:rPr>
        <w:t xml:space="preserve">*** год начала реализации соответствующего мероприятия </w:t>
      </w:r>
      <w:r>
        <w:rPr>
          <w:rFonts w:ascii="Arial" w:eastAsia="Calibri" w:hAnsi="Arial" w:cs="Arial"/>
          <w:bCs/>
          <w:sz w:val="24"/>
          <w:szCs w:val="24"/>
        </w:rPr>
        <w:t>муниципальной</w:t>
      </w:r>
      <w:r w:rsidRPr="00B27FF9">
        <w:rPr>
          <w:rFonts w:ascii="Arial" w:eastAsia="Calibri" w:hAnsi="Arial" w:cs="Arial"/>
          <w:bCs/>
          <w:sz w:val="24"/>
          <w:szCs w:val="24"/>
        </w:rPr>
        <w:t xml:space="preserve"> программы</w:t>
      </w: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827DAE" w:rsidRDefault="00827DAE" w:rsidP="00970D91">
      <w:pPr>
        <w:spacing w:after="0" w:line="240" w:lineRule="auto"/>
        <w:ind w:left="12780" w:right="-10"/>
        <w:jc w:val="right"/>
        <w:rPr>
          <w:rFonts w:ascii="Arial" w:eastAsia="Calibri" w:hAnsi="Arial" w:cs="Arial"/>
          <w:sz w:val="24"/>
          <w:szCs w:val="24"/>
        </w:rPr>
      </w:pPr>
    </w:p>
    <w:p w:rsidR="00970D91" w:rsidRPr="005A2C0D" w:rsidRDefault="00970D91" w:rsidP="00970D91">
      <w:pPr>
        <w:spacing w:after="0" w:line="240" w:lineRule="auto"/>
        <w:ind w:left="12780" w:right="-10"/>
        <w:jc w:val="right"/>
        <w:rPr>
          <w:rFonts w:ascii="Arial" w:eastAsia="Calibri" w:hAnsi="Arial" w:cs="Arial"/>
          <w:sz w:val="24"/>
          <w:szCs w:val="24"/>
        </w:rPr>
      </w:pPr>
      <w:r w:rsidRPr="005A2C0D">
        <w:rPr>
          <w:rFonts w:ascii="Arial" w:eastAsia="Calibri" w:hAnsi="Arial" w:cs="Arial"/>
          <w:sz w:val="24"/>
          <w:szCs w:val="24"/>
        </w:rPr>
        <w:lastRenderedPageBreak/>
        <w:t>Приложение № 6</w:t>
      </w:r>
    </w:p>
    <w:p w:rsidR="00970D91" w:rsidRPr="005A2C0D" w:rsidRDefault="00970D91" w:rsidP="00970D91">
      <w:pPr>
        <w:spacing w:after="0" w:line="240" w:lineRule="auto"/>
        <w:ind w:left="12780" w:right="-10"/>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ind w:firstLine="540"/>
        <w:jc w:val="center"/>
        <w:rPr>
          <w:rFonts w:ascii="Arial" w:eastAsia="Calibri" w:hAnsi="Arial" w:cs="Arial"/>
          <w:sz w:val="24"/>
          <w:szCs w:val="24"/>
        </w:rPr>
      </w:pPr>
      <w:r w:rsidRPr="005A2C0D">
        <w:rPr>
          <w:rFonts w:ascii="Arial" w:eastAsia="Calibri" w:hAnsi="Arial" w:cs="Arial"/>
          <w:sz w:val="24"/>
          <w:szCs w:val="24"/>
        </w:rPr>
        <w:t xml:space="preserve">Форма представления обоснования финансовых ресурсов, </w:t>
      </w:r>
    </w:p>
    <w:p w:rsidR="00970D91" w:rsidRPr="005A2C0D" w:rsidRDefault="00970D91" w:rsidP="00970D91">
      <w:pPr>
        <w:widowControl w:val="0"/>
        <w:autoSpaceDE w:val="0"/>
        <w:autoSpaceDN w:val="0"/>
        <w:adjustRightInd w:val="0"/>
        <w:spacing w:after="0" w:line="240" w:lineRule="auto"/>
        <w:ind w:firstLine="540"/>
        <w:jc w:val="center"/>
        <w:rPr>
          <w:rFonts w:ascii="Arial" w:eastAsia="Calibri" w:hAnsi="Arial" w:cs="Arial"/>
          <w:sz w:val="24"/>
          <w:szCs w:val="24"/>
        </w:rPr>
      </w:pPr>
      <w:r w:rsidRPr="005A2C0D">
        <w:rPr>
          <w:rFonts w:ascii="Arial" w:eastAsia="Calibri" w:hAnsi="Arial" w:cs="Arial"/>
          <w:sz w:val="24"/>
          <w:szCs w:val="24"/>
        </w:rPr>
        <w:t>необходимых для реализации мероприятий подпрограммы</w:t>
      </w:r>
    </w:p>
    <w:p w:rsidR="00970D91" w:rsidRPr="005A2C0D" w:rsidRDefault="00970D91" w:rsidP="00970D91">
      <w:pPr>
        <w:widowControl w:val="0"/>
        <w:autoSpaceDE w:val="0"/>
        <w:autoSpaceDN w:val="0"/>
        <w:adjustRightInd w:val="0"/>
        <w:spacing w:after="0" w:line="240" w:lineRule="auto"/>
        <w:rPr>
          <w:rFonts w:ascii="Arial" w:eastAsia="Calibri" w:hAnsi="Arial" w:cs="Arial"/>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12"/>
        <w:gridCol w:w="4232"/>
        <w:gridCol w:w="3055"/>
        <w:gridCol w:w="3339"/>
      </w:tblGrid>
      <w:tr w:rsidR="00970D91" w:rsidRPr="005A2C0D" w:rsidTr="00970D91">
        <w:tc>
          <w:tcPr>
            <w:tcW w:w="2338"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Наименование мероприятия подпрограммы*</w:t>
            </w:r>
          </w:p>
        </w:tc>
        <w:tc>
          <w:tcPr>
            <w:tcW w:w="2312"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Источник финансирования**</w:t>
            </w:r>
          </w:p>
        </w:tc>
        <w:tc>
          <w:tcPr>
            <w:tcW w:w="4232"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 xml:space="preserve">Расчет необходимых финансовых ресурсов на реализацию </w:t>
            </w:r>
          </w:p>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мероприятия ***</w:t>
            </w:r>
          </w:p>
        </w:tc>
        <w:tc>
          <w:tcPr>
            <w:tcW w:w="3055"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Общий объем финансовых ресурсов необходимых для реализации мероприятия, в том числе по годам****</w:t>
            </w:r>
          </w:p>
        </w:tc>
        <w:tc>
          <w:tcPr>
            <w:tcW w:w="3339" w:type="dxa"/>
            <w:vAlign w:val="center"/>
          </w:tcPr>
          <w:p w:rsidR="00970D91" w:rsidRPr="005A2C0D" w:rsidRDefault="00970D91" w:rsidP="00970D91">
            <w:pPr>
              <w:widowControl w:val="0"/>
              <w:tabs>
                <w:tab w:val="center" w:pos="4677"/>
                <w:tab w:val="right" w:pos="9355"/>
              </w:tabs>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Эксплуатационные расходы, возникающие в результате реализации мероприятия*****</w:t>
            </w:r>
          </w:p>
        </w:tc>
      </w:tr>
      <w:tr w:rsidR="00970D91" w:rsidRPr="005A2C0D" w:rsidTr="00970D91">
        <w:trPr>
          <w:trHeight w:val="364"/>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Подпрограмма 1</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64"/>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42"/>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Подпрограмма 2</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42"/>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42"/>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Подпрограмма 3</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r w:rsidR="00970D91" w:rsidRPr="005A2C0D" w:rsidTr="00970D91">
        <w:trPr>
          <w:trHeight w:val="342"/>
        </w:trPr>
        <w:tc>
          <w:tcPr>
            <w:tcW w:w="2338"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r w:rsidRPr="005A2C0D">
              <w:rPr>
                <w:rFonts w:ascii="Arial" w:eastAsia="Calibri" w:hAnsi="Arial" w:cs="Arial"/>
                <w:sz w:val="24"/>
                <w:szCs w:val="24"/>
              </w:rPr>
              <w:t>…</w:t>
            </w:r>
          </w:p>
        </w:tc>
        <w:tc>
          <w:tcPr>
            <w:tcW w:w="231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4232"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055"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c>
          <w:tcPr>
            <w:tcW w:w="3339" w:type="dxa"/>
          </w:tcPr>
          <w:p w:rsidR="00970D91" w:rsidRPr="005A2C0D" w:rsidRDefault="00970D91" w:rsidP="00970D91">
            <w:pPr>
              <w:widowControl w:val="0"/>
              <w:tabs>
                <w:tab w:val="center" w:pos="4677"/>
                <w:tab w:val="right" w:pos="9355"/>
              </w:tabs>
              <w:autoSpaceDE w:val="0"/>
              <w:autoSpaceDN w:val="0"/>
              <w:adjustRightInd w:val="0"/>
              <w:spacing w:after="0" w:line="240" w:lineRule="auto"/>
              <w:rPr>
                <w:rFonts w:ascii="Arial" w:eastAsia="Calibri" w:hAnsi="Arial" w:cs="Arial"/>
                <w:sz w:val="24"/>
                <w:szCs w:val="24"/>
              </w:rPr>
            </w:pPr>
          </w:p>
        </w:tc>
      </w:tr>
    </w:tbl>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  наименование мероприятия в соответствии с Перечнем мероприятий подпрограммы;</w:t>
      </w:r>
    </w:p>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 xml:space="preserve">** - федеральный бюджет, </w:t>
      </w:r>
      <w:r w:rsidRPr="005E22C6">
        <w:rPr>
          <w:rFonts w:ascii="Arial" w:eastAsia="Calibri" w:hAnsi="Arial" w:cs="Arial"/>
          <w:sz w:val="24"/>
          <w:szCs w:val="24"/>
        </w:rPr>
        <w:t>бюджет Московской области</w:t>
      </w:r>
      <w:r>
        <w:rPr>
          <w:rFonts w:ascii="Arial" w:eastAsia="Calibri" w:hAnsi="Arial" w:cs="Arial"/>
          <w:sz w:val="24"/>
          <w:szCs w:val="24"/>
        </w:rPr>
        <w:t>, с</w:t>
      </w:r>
      <w:r w:rsidRPr="005E22C6">
        <w:rPr>
          <w:rFonts w:ascii="Arial" w:eastAsia="Calibri" w:hAnsi="Arial" w:cs="Arial"/>
          <w:sz w:val="24"/>
          <w:szCs w:val="24"/>
        </w:rPr>
        <w:t>редства бюджета городского округа Мытищи</w:t>
      </w:r>
      <w:r>
        <w:rPr>
          <w:rFonts w:ascii="Arial" w:eastAsia="Calibri" w:hAnsi="Arial" w:cs="Arial"/>
          <w:sz w:val="24"/>
          <w:szCs w:val="24"/>
        </w:rPr>
        <w:t>,</w:t>
      </w:r>
      <w:r w:rsidRPr="005E22C6">
        <w:rPr>
          <w:rFonts w:ascii="Arial" w:eastAsia="Calibri" w:hAnsi="Arial" w:cs="Arial"/>
          <w:sz w:val="24"/>
          <w:szCs w:val="24"/>
        </w:rPr>
        <w:t xml:space="preserve"> </w:t>
      </w:r>
      <w:r>
        <w:rPr>
          <w:rFonts w:ascii="Arial" w:eastAsia="Calibri" w:hAnsi="Arial" w:cs="Arial"/>
          <w:sz w:val="24"/>
          <w:szCs w:val="24"/>
        </w:rPr>
        <w:t>внебюджетные источники</w:t>
      </w:r>
      <w:r w:rsidRPr="005A2C0D">
        <w:rPr>
          <w:rFonts w:ascii="Arial" w:eastAsia="Calibri" w:hAnsi="Arial" w:cs="Arial"/>
          <w:sz w:val="24"/>
          <w:szCs w:val="24"/>
        </w:rPr>
        <w:t>; для средств, привлекаемых из федерального бюджета, указывается, в рамках участия в какой федеральной программе эти средства привлечены (с реквизитами), для внебюджетных источников -  указываются реквизиты соглашений и договоров, предоставляются гарантийные письма; для средств из бюджетов муниципальных образований  предоставляются гарантийные письма.</w:t>
      </w:r>
    </w:p>
    <w:p w:rsidR="00970D91" w:rsidRPr="005A2C0D" w:rsidRDefault="00970D91" w:rsidP="00970D91">
      <w:pPr>
        <w:spacing w:after="0" w:line="240" w:lineRule="auto"/>
        <w:jc w:val="both"/>
        <w:rPr>
          <w:rFonts w:ascii="Arial" w:eastAsia="Calibri" w:hAnsi="Arial" w:cs="Arial"/>
          <w:color w:val="000000"/>
          <w:sz w:val="24"/>
          <w:szCs w:val="24"/>
        </w:rPr>
      </w:pPr>
      <w:r w:rsidRPr="005A2C0D">
        <w:rPr>
          <w:rFonts w:ascii="Arial" w:eastAsia="Calibri" w:hAnsi="Arial" w:cs="Arial"/>
          <w:sz w:val="24"/>
          <w:szCs w:val="24"/>
        </w:rPr>
        <w:t xml:space="preserve">***-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описание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w:t>
      </w:r>
      <w:r w:rsidRPr="005A2C0D">
        <w:rPr>
          <w:rFonts w:ascii="Arial" w:eastAsia="Calibri" w:hAnsi="Arial" w:cs="Arial"/>
          <w:color w:val="000000"/>
          <w:sz w:val="24"/>
          <w:szCs w:val="24"/>
        </w:rPr>
        <w:t>с приложением прайс-листов, коммерческих предложений, реализованных государственных контрактов и т.п.)</w:t>
      </w:r>
    </w:p>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970D91" w:rsidRPr="005A2C0D" w:rsidRDefault="00970D91" w:rsidP="00970D91">
      <w:pPr>
        <w:jc w:val="both"/>
        <w:rPr>
          <w:rFonts w:ascii="Arial" w:hAnsi="Arial" w:cs="Arial"/>
          <w:sz w:val="24"/>
          <w:szCs w:val="24"/>
        </w:rPr>
      </w:pPr>
    </w:p>
    <w:p w:rsidR="00970D91" w:rsidRDefault="00970D91" w:rsidP="00970D91">
      <w:pPr>
        <w:spacing w:after="0" w:line="240" w:lineRule="auto"/>
        <w:ind w:left="5954"/>
        <w:jc w:val="right"/>
        <w:rPr>
          <w:rFonts w:ascii="Arial" w:hAnsi="Arial" w:cs="Arial"/>
          <w:sz w:val="24"/>
          <w:szCs w:val="24"/>
        </w:rPr>
      </w:pPr>
      <w:r w:rsidRPr="005A2C0D">
        <w:rPr>
          <w:rFonts w:ascii="Arial" w:hAnsi="Arial" w:cs="Arial"/>
          <w:sz w:val="24"/>
          <w:szCs w:val="24"/>
        </w:rPr>
        <w:lastRenderedPageBreak/>
        <w:t>Приложение № 7</w:t>
      </w:r>
    </w:p>
    <w:p w:rsidR="00970D91" w:rsidRPr="005A2C0D" w:rsidRDefault="00970D91" w:rsidP="00970D91">
      <w:pPr>
        <w:spacing w:after="0" w:line="240" w:lineRule="auto"/>
        <w:ind w:left="5954"/>
        <w:jc w:val="right"/>
        <w:rPr>
          <w:rFonts w:ascii="Arial" w:hAnsi="Arial" w:cs="Arial"/>
          <w:sz w:val="24"/>
          <w:szCs w:val="24"/>
        </w:rPr>
      </w:pPr>
      <w:r w:rsidRPr="005A2C0D">
        <w:rPr>
          <w:rFonts w:ascii="Arial" w:hAnsi="Arial" w:cs="Arial"/>
          <w:sz w:val="24"/>
          <w:szCs w:val="24"/>
        </w:rPr>
        <w:t xml:space="preserve">  к Порядку</w:t>
      </w:r>
    </w:p>
    <w:p w:rsidR="00970D91" w:rsidRPr="005A2C0D" w:rsidRDefault="00970D91" w:rsidP="00970D91">
      <w:pPr>
        <w:spacing w:after="0" w:line="240" w:lineRule="auto"/>
        <w:ind w:left="6237"/>
        <w:rPr>
          <w:rFonts w:ascii="Arial" w:hAnsi="Arial" w:cs="Arial"/>
          <w:sz w:val="24"/>
          <w:szCs w:val="24"/>
        </w:rPr>
      </w:pPr>
    </w:p>
    <w:p w:rsidR="00970D91" w:rsidRPr="005A2C0D" w:rsidRDefault="00970D91" w:rsidP="00970D91">
      <w:pPr>
        <w:jc w:val="center"/>
        <w:rPr>
          <w:rFonts w:ascii="Arial" w:hAnsi="Arial" w:cs="Arial"/>
          <w:sz w:val="24"/>
          <w:szCs w:val="24"/>
        </w:rPr>
      </w:pPr>
      <w:r w:rsidRPr="005A2C0D">
        <w:rPr>
          <w:rFonts w:ascii="Arial" w:hAnsi="Arial" w:cs="Arial"/>
          <w:sz w:val="24"/>
          <w:szCs w:val="24"/>
        </w:rPr>
        <w:t>Форма таблицы изменений</w:t>
      </w:r>
    </w:p>
    <w:tbl>
      <w:tblPr>
        <w:tblStyle w:val="a9"/>
        <w:tblW w:w="0" w:type="auto"/>
        <w:tblLook w:val="04A0" w:firstRow="1" w:lastRow="0" w:firstColumn="1" w:lastColumn="0" w:noHBand="0" w:noVBand="1"/>
      </w:tblPr>
      <w:tblGrid>
        <w:gridCol w:w="778"/>
        <w:gridCol w:w="4008"/>
        <w:gridCol w:w="3969"/>
        <w:gridCol w:w="6521"/>
      </w:tblGrid>
      <w:tr w:rsidR="00970D91" w:rsidRPr="005A2C0D" w:rsidTr="00970D91">
        <w:tc>
          <w:tcPr>
            <w:tcW w:w="778" w:type="dxa"/>
          </w:tcPr>
          <w:p w:rsidR="00970D91" w:rsidRPr="005A2C0D" w:rsidRDefault="00970D91" w:rsidP="00970D91">
            <w:pPr>
              <w:jc w:val="center"/>
              <w:rPr>
                <w:rFonts w:ascii="Arial" w:hAnsi="Arial" w:cs="Arial"/>
                <w:sz w:val="24"/>
                <w:szCs w:val="24"/>
              </w:rPr>
            </w:pPr>
            <w:r w:rsidRPr="005A2C0D">
              <w:rPr>
                <w:rFonts w:ascii="Arial" w:hAnsi="Arial" w:cs="Arial"/>
                <w:sz w:val="24"/>
                <w:szCs w:val="24"/>
              </w:rPr>
              <w:t>№ п/п</w:t>
            </w:r>
          </w:p>
        </w:tc>
        <w:tc>
          <w:tcPr>
            <w:tcW w:w="4008" w:type="dxa"/>
          </w:tcPr>
          <w:p w:rsidR="00970D91" w:rsidRPr="005A2C0D" w:rsidRDefault="00970D91" w:rsidP="00970D91">
            <w:pPr>
              <w:jc w:val="center"/>
              <w:rPr>
                <w:rFonts w:ascii="Arial" w:hAnsi="Arial" w:cs="Arial"/>
                <w:sz w:val="24"/>
                <w:szCs w:val="24"/>
              </w:rPr>
            </w:pPr>
            <w:r w:rsidRPr="005A2C0D">
              <w:rPr>
                <w:rFonts w:ascii="Arial" w:hAnsi="Arial" w:cs="Arial"/>
                <w:sz w:val="24"/>
                <w:szCs w:val="24"/>
              </w:rPr>
              <w:t xml:space="preserve">Часть, раздел (пункт) программы (подпрограммы), в который вносятся изменения </w:t>
            </w:r>
          </w:p>
        </w:tc>
        <w:tc>
          <w:tcPr>
            <w:tcW w:w="3969" w:type="dxa"/>
          </w:tcPr>
          <w:p w:rsidR="00970D91" w:rsidRPr="005A2C0D" w:rsidRDefault="00970D91" w:rsidP="00970D91">
            <w:pPr>
              <w:jc w:val="center"/>
              <w:rPr>
                <w:rFonts w:ascii="Arial" w:hAnsi="Arial" w:cs="Arial"/>
                <w:sz w:val="24"/>
                <w:szCs w:val="24"/>
              </w:rPr>
            </w:pPr>
            <w:r w:rsidRPr="005A2C0D">
              <w:rPr>
                <w:rFonts w:ascii="Arial" w:hAnsi="Arial" w:cs="Arial"/>
                <w:sz w:val="24"/>
                <w:szCs w:val="24"/>
              </w:rPr>
              <w:t xml:space="preserve">Предлагаемые изменения  </w:t>
            </w:r>
          </w:p>
        </w:tc>
        <w:tc>
          <w:tcPr>
            <w:tcW w:w="6521" w:type="dxa"/>
          </w:tcPr>
          <w:p w:rsidR="00970D91" w:rsidRPr="005A2C0D" w:rsidRDefault="00970D91" w:rsidP="00970D91">
            <w:pPr>
              <w:jc w:val="center"/>
              <w:rPr>
                <w:rFonts w:ascii="Arial" w:hAnsi="Arial" w:cs="Arial"/>
                <w:sz w:val="24"/>
                <w:szCs w:val="24"/>
              </w:rPr>
            </w:pPr>
            <w:r w:rsidRPr="005A2C0D">
              <w:rPr>
                <w:rFonts w:ascii="Arial" w:hAnsi="Arial" w:cs="Arial"/>
                <w:sz w:val="24"/>
                <w:szCs w:val="24"/>
              </w:rPr>
              <w:t xml:space="preserve">Обоснование </w:t>
            </w:r>
          </w:p>
        </w:tc>
      </w:tr>
      <w:tr w:rsidR="00970D91" w:rsidRPr="005A2C0D" w:rsidTr="00970D91">
        <w:tc>
          <w:tcPr>
            <w:tcW w:w="778" w:type="dxa"/>
          </w:tcPr>
          <w:p w:rsidR="00970D91" w:rsidRPr="005A2C0D" w:rsidRDefault="00970D91" w:rsidP="00970D91">
            <w:pPr>
              <w:jc w:val="center"/>
              <w:rPr>
                <w:rFonts w:ascii="Arial" w:hAnsi="Arial" w:cs="Arial"/>
                <w:sz w:val="24"/>
                <w:szCs w:val="24"/>
              </w:rPr>
            </w:pPr>
          </w:p>
        </w:tc>
        <w:tc>
          <w:tcPr>
            <w:tcW w:w="4008" w:type="dxa"/>
          </w:tcPr>
          <w:p w:rsidR="00970D91" w:rsidRPr="005A2C0D" w:rsidRDefault="00970D91" w:rsidP="00970D91">
            <w:pPr>
              <w:jc w:val="center"/>
              <w:rPr>
                <w:rFonts w:ascii="Arial" w:hAnsi="Arial" w:cs="Arial"/>
                <w:sz w:val="24"/>
                <w:szCs w:val="24"/>
              </w:rPr>
            </w:pPr>
          </w:p>
        </w:tc>
        <w:tc>
          <w:tcPr>
            <w:tcW w:w="3969" w:type="dxa"/>
          </w:tcPr>
          <w:p w:rsidR="00970D91" w:rsidRPr="005A2C0D" w:rsidRDefault="00970D91" w:rsidP="00970D91">
            <w:pPr>
              <w:jc w:val="center"/>
              <w:rPr>
                <w:rFonts w:ascii="Arial" w:hAnsi="Arial" w:cs="Arial"/>
                <w:sz w:val="24"/>
                <w:szCs w:val="24"/>
              </w:rPr>
            </w:pPr>
          </w:p>
        </w:tc>
        <w:tc>
          <w:tcPr>
            <w:tcW w:w="6521" w:type="dxa"/>
          </w:tcPr>
          <w:p w:rsidR="00970D91" w:rsidRPr="005A2C0D" w:rsidRDefault="00970D91" w:rsidP="00970D91">
            <w:pPr>
              <w:jc w:val="center"/>
              <w:rPr>
                <w:rFonts w:ascii="Arial" w:hAnsi="Arial" w:cs="Arial"/>
                <w:sz w:val="24"/>
                <w:szCs w:val="24"/>
              </w:rPr>
            </w:pPr>
          </w:p>
        </w:tc>
      </w:tr>
      <w:tr w:rsidR="00970D91" w:rsidRPr="005A2C0D" w:rsidTr="00970D91">
        <w:tc>
          <w:tcPr>
            <w:tcW w:w="778" w:type="dxa"/>
          </w:tcPr>
          <w:p w:rsidR="00970D91" w:rsidRPr="005A2C0D" w:rsidRDefault="00970D91" w:rsidP="00970D91">
            <w:pPr>
              <w:jc w:val="center"/>
              <w:rPr>
                <w:rFonts w:ascii="Arial" w:hAnsi="Arial" w:cs="Arial"/>
                <w:sz w:val="24"/>
                <w:szCs w:val="24"/>
              </w:rPr>
            </w:pPr>
          </w:p>
        </w:tc>
        <w:tc>
          <w:tcPr>
            <w:tcW w:w="4008" w:type="dxa"/>
          </w:tcPr>
          <w:p w:rsidR="00970D91" w:rsidRPr="005A2C0D" w:rsidRDefault="00970D91" w:rsidP="00970D91">
            <w:pPr>
              <w:jc w:val="center"/>
              <w:rPr>
                <w:rFonts w:ascii="Arial" w:hAnsi="Arial" w:cs="Arial"/>
                <w:sz w:val="24"/>
                <w:szCs w:val="24"/>
              </w:rPr>
            </w:pPr>
          </w:p>
        </w:tc>
        <w:tc>
          <w:tcPr>
            <w:tcW w:w="3969" w:type="dxa"/>
          </w:tcPr>
          <w:p w:rsidR="00970D91" w:rsidRPr="005A2C0D" w:rsidRDefault="00970D91" w:rsidP="00970D91">
            <w:pPr>
              <w:jc w:val="center"/>
              <w:rPr>
                <w:rFonts w:ascii="Arial" w:hAnsi="Arial" w:cs="Arial"/>
                <w:sz w:val="24"/>
                <w:szCs w:val="24"/>
              </w:rPr>
            </w:pPr>
          </w:p>
        </w:tc>
        <w:tc>
          <w:tcPr>
            <w:tcW w:w="6521" w:type="dxa"/>
          </w:tcPr>
          <w:p w:rsidR="00970D91" w:rsidRPr="005A2C0D" w:rsidRDefault="00970D91" w:rsidP="00970D91">
            <w:pPr>
              <w:jc w:val="center"/>
              <w:rPr>
                <w:rFonts w:ascii="Arial" w:hAnsi="Arial" w:cs="Arial"/>
                <w:sz w:val="24"/>
                <w:szCs w:val="24"/>
              </w:rPr>
            </w:pPr>
          </w:p>
        </w:tc>
      </w:tr>
      <w:tr w:rsidR="00970D91" w:rsidRPr="005A2C0D" w:rsidTr="00970D91">
        <w:tc>
          <w:tcPr>
            <w:tcW w:w="778" w:type="dxa"/>
          </w:tcPr>
          <w:p w:rsidR="00970D91" w:rsidRPr="005A2C0D" w:rsidRDefault="00970D91" w:rsidP="00970D91">
            <w:pPr>
              <w:jc w:val="center"/>
              <w:rPr>
                <w:rFonts w:ascii="Arial" w:hAnsi="Arial" w:cs="Arial"/>
                <w:sz w:val="24"/>
                <w:szCs w:val="24"/>
              </w:rPr>
            </w:pPr>
          </w:p>
        </w:tc>
        <w:tc>
          <w:tcPr>
            <w:tcW w:w="4008" w:type="dxa"/>
          </w:tcPr>
          <w:p w:rsidR="00970D91" w:rsidRPr="005A2C0D" w:rsidRDefault="00970D91" w:rsidP="00970D91">
            <w:pPr>
              <w:jc w:val="center"/>
              <w:rPr>
                <w:rFonts w:ascii="Arial" w:hAnsi="Arial" w:cs="Arial"/>
                <w:sz w:val="24"/>
                <w:szCs w:val="24"/>
              </w:rPr>
            </w:pPr>
          </w:p>
        </w:tc>
        <w:tc>
          <w:tcPr>
            <w:tcW w:w="3969" w:type="dxa"/>
          </w:tcPr>
          <w:p w:rsidR="00970D91" w:rsidRPr="005A2C0D" w:rsidRDefault="00970D91" w:rsidP="00970D91">
            <w:pPr>
              <w:jc w:val="center"/>
              <w:rPr>
                <w:rFonts w:ascii="Arial" w:hAnsi="Arial" w:cs="Arial"/>
                <w:sz w:val="24"/>
                <w:szCs w:val="24"/>
              </w:rPr>
            </w:pPr>
          </w:p>
        </w:tc>
        <w:tc>
          <w:tcPr>
            <w:tcW w:w="6521" w:type="dxa"/>
          </w:tcPr>
          <w:p w:rsidR="00970D91" w:rsidRPr="005A2C0D" w:rsidRDefault="00970D91" w:rsidP="00970D91">
            <w:pPr>
              <w:jc w:val="center"/>
              <w:rPr>
                <w:rFonts w:ascii="Arial" w:hAnsi="Arial" w:cs="Arial"/>
                <w:sz w:val="24"/>
                <w:szCs w:val="24"/>
              </w:rPr>
            </w:pPr>
          </w:p>
        </w:tc>
      </w:tr>
      <w:tr w:rsidR="00970D91" w:rsidRPr="005A2C0D" w:rsidTr="00970D91">
        <w:tc>
          <w:tcPr>
            <w:tcW w:w="778" w:type="dxa"/>
          </w:tcPr>
          <w:p w:rsidR="00970D91" w:rsidRPr="005A2C0D" w:rsidRDefault="00970D91" w:rsidP="00970D91">
            <w:pPr>
              <w:jc w:val="center"/>
              <w:rPr>
                <w:rFonts w:ascii="Arial" w:hAnsi="Arial" w:cs="Arial"/>
                <w:sz w:val="24"/>
                <w:szCs w:val="24"/>
              </w:rPr>
            </w:pPr>
          </w:p>
        </w:tc>
        <w:tc>
          <w:tcPr>
            <w:tcW w:w="4008" w:type="dxa"/>
          </w:tcPr>
          <w:p w:rsidR="00970D91" w:rsidRPr="005A2C0D" w:rsidRDefault="00970D91" w:rsidP="00970D91">
            <w:pPr>
              <w:jc w:val="center"/>
              <w:rPr>
                <w:rFonts w:ascii="Arial" w:hAnsi="Arial" w:cs="Arial"/>
                <w:sz w:val="24"/>
                <w:szCs w:val="24"/>
              </w:rPr>
            </w:pPr>
          </w:p>
        </w:tc>
        <w:tc>
          <w:tcPr>
            <w:tcW w:w="3969" w:type="dxa"/>
          </w:tcPr>
          <w:p w:rsidR="00970D91" w:rsidRPr="005A2C0D" w:rsidRDefault="00970D91" w:rsidP="00970D91">
            <w:pPr>
              <w:jc w:val="center"/>
              <w:rPr>
                <w:rFonts w:ascii="Arial" w:hAnsi="Arial" w:cs="Arial"/>
                <w:sz w:val="24"/>
                <w:szCs w:val="24"/>
              </w:rPr>
            </w:pPr>
          </w:p>
        </w:tc>
        <w:tc>
          <w:tcPr>
            <w:tcW w:w="6521" w:type="dxa"/>
          </w:tcPr>
          <w:p w:rsidR="00970D91" w:rsidRPr="005A2C0D" w:rsidRDefault="00970D91" w:rsidP="00970D91">
            <w:pPr>
              <w:jc w:val="center"/>
              <w:rPr>
                <w:rFonts w:ascii="Arial" w:hAnsi="Arial" w:cs="Arial"/>
                <w:sz w:val="24"/>
                <w:szCs w:val="24"/>
              </w:rPr>
            </w:pPr>
          </w:p>
        </w:tc>
      </w:tr>
    </w:tbl>
    <w:p w:rsidR="00970D91" w:rsidRPr="005A2C0D"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Pr="005A2C0D" w:rsidRDefault="00970D91" w:rsidP="00970D91">
      <w:pPr>
        <w:autoSpaceDE w:val="0"/>
        <w:autoSpaceDN w:val="0"/>
        <w:adjustRightInd w:val="0"/>
        <w:spacing w:after="0" w:line="240" w:lineRule="auto"/>
        <w:ind w:left="12036" w:right="-10"/>
        <w:jc w:val="right"/>
        <w:outlineLvl w:val="0"/>
        <w:rPr>
          <w:rFonts w:ascii="Arial" w:eastAsia="Calibri" w:hAnsi="Arial" w:cs="Arial"/>
          <w:sz w:val="24"/>
          <w:szCs w:val="24"/>
        </w:rPr>
      </w:pPr>
      <w:r w:rsidRPr="005A2C0D">
        <w:rPr>
          <w:rFonts w:ascii="Arial" w:eastAsia="Calibri" w:hAnsi="Arial" w:cs="Arial"/>
          <w:sz w:val="24"/>
          <w:szCs w:val="24"/>
        </w:rPr>
        <w:lastRenderedPageBreak/>
        <w:t>Приложение № 8</w:t>
      </w:r>
    </w:p>
    <w:p w:rsidR="00970D91" w:rsidRPr="005A2C0D" w:rsidRDefault="00970D91" w:rsidP="00970D91">
      <w:pPr>
        <w:autoSpaceDE w:val="0"/>
        <w:autoSpaceDN w:val="0"/>
        <w:adjustRightInd w:val="0"/>
        <w:spacing w:after="0" w:line="240" w:lineRule="auto"/>
        <w:ind w:left="12036" w:right="-10" w:firstLine="708"/>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widowControl w:val="0"/>
        <w:shd w:val="clear" w:color="auto" w:fill="FFFFFF"/>
        <w:tabs>
          <w:tab w:val="left" w:leader="underscore" w:pos="14969"/>
        </w:tabs>
        <w:autoSpaceDE w:val="0"/>
        <w:autoSpaceDN w:val="0"/>
        <w:adjustRightInd w:val="0"/>
        <w:spacing w:after="0" w:line="240" w:lineRule="auto"/>
        <w:rPr>
          <w:rFonts w:ascii="Arial" w:eastAsia="Times New Roman" w:hAnsi="Arial" w:cs="Arial"/>
          <w:b/>
          <w:sz w:val="24"/>
          <w:szCs w:val="24"/>
          <w:lang w:eastAsia="ru-RU"/>
        </w:rPr>
      </w:pPr>
    </w:p>
    <w:p w:rsidR="00970D91" w:rsidRPr="005A2C0D" w:rsidRDefault="00970D91" w:rsidP="00970D91">
      <w:pPr>
        <w:widowControl w:val="0"/>
        <w:shd w:val="clear" w:color="auto" w:fill="FFFFFF"/>
        <w:tabs>
          <w:tab w:val="left" w:leader="underscore" w:pos="14969"/>
        </w:tabs>
        <w:autoSpaceDE w:val="0"/>
        <w:autoSpaceDN w:val="0"/>
        <w:adjustRightInd w:val="0"/>
        <w:spacing w:after="0" w:line="240" w:lineRule="auto"/>
        <w:rPr>
          <w:rFonts w:ascii="Arial" w:eastAsia="Times New Roman" w:hAnsi="Arial" w:cs="Arial"/>
          <w:b/>
          <w:sz w:val="24"/>
          <w:szCs w:val="24"/>
          <w:lang w:eastAsia="ru-RU"/>
        </w:rPr>
      </w:pPr>
    </w:p>
    <w:p w:rsidR="00970D91" w:rsidRPr="00EF7876" w:rsidRDefault="00970D91" w:rsidP="00970D91">
      <w:pPr>
        <w:widowControl w:val="0"/>
        <w:shd w:val="clear" w:color="auto" w:fill="FFFFFF"/>
        <w:tabs>
          <w:tab w:val="left" w:leader="underscore" w:pos="14969"/>
        </w:tabs>
        <w:autoSpaceDE w:val="0"/>
        <w:autoSpaceDN w:val="0"/>
        <w:adjustRightInd w:val="0"/>
        <w:spacing w:after="0" w:line="240" w:lineRule="auto"/>
        <w:jc w:val="center"/>
        <w:rPr>
          <w:rFonts w:ascii="Arial" w:eastAsia="Times New Roman" w:hAnsi="Arial" w:cs="Arial"/>
          <w:sz w:val="24"/>
          <w:szCs w:val="24"/>
          <w:lang w:eastAsia="ru-RU"/>
        </w:rPr>
      </w:pPr>
      <w:r w:rsidRPr="00EF7876">
        <w:rPr>
          <w:rFonts w:ascii="Arial" w:eastAsia="Times New Roman" w:hAnsi="Arial" w:cs="Arial"/>
          <w:sz w:val="24"/>
          <w:szCs w:val="24"/>
          <w:lang w:eastAsia="ru-RU"/>
        </w:rPr>
        <w:t>«Дорожная карта» (план-график) по выполнению основного</w:t>
      </w:r>
      <w:r>
        <w:rPr>
          <w:rFonts w:ascii="Arial" w:eastAsia="Times New Roman" w:hAnsi="Arial" w:cs="Arial"/>
          <w:sz w:val="24"/>
          <w:szCs w:val="24"/>
          <w:lang w:eastAsia="ru-RU"/>
        </w:rPr>
        <w:t xml:space="preserve"> (ых)</w:t>
      </w:r>
      <w:r w:rsidRPr="00EF7876">
        <w:rPr>
          <w:rFonts w:ascii="Arial" w:eastAsia="Times New Roman" w:hAnsi="Arial" w:cs="Arial"/>
          <w:sz w:val="24"/>
          <w:szCs w:val="24"/>
          <w:lang w:eastAsia="ru-RU"/>
        </w:rPr>
        <w:t xml:space="preserve"> мероприятия</w:t>
      </w:r>
      <w:r>
        <w:rPr>
          <w:rFonts w:ascii="Arial" w:eastAsia="Times New Roman" w:hAnsi="Arial" w:cs="Arial"/>
          <w:sz w:val="24"/>
          <w:szCs w:val="24"/>
          <w:lang w:eastAsia="ru-RU"/>
        </w:rPr>
        <w:t xml:space="preserve"> (й)</w:t>
      </w:r>
      <w:r w:rsidRPr="00EF7876">
        <w:rPr>
          <w:rFonts w:ascii="Arial" w:eastAsia="Times New Roman" w:hAnsi="Arial" w:cs="Arial"/>
          <w:sz w:val="24"/>
          <w:szCs w:val="24"/>
          <w:lang w:eastAsia="ru-RU"/>
        </w:rPr>
        <w:t xml:space="preserve"> «______________________»</w:t>
      </w:r>
    </w:p>
    <w:p w:rsidR="00970D91" w:rsidRPr="00EF7876" w:rsidRDefault="00970D91" w:rsidP="00970D91">
      <w:pPr>
        <w:widowControl w:val="0"/>
        <w:shd w:val="clear" w:color="auto" w:fill="FFFFFF"/>
        <w:tabs>
          <w:tab w:val="left" w:leader="underscore" w:pos="14969"/>
        </w:tabs>
        <w:autoSpaceDE w:val="0"/>
        <w:autoSpaceDN w:val="0"/>
        <w:adjustRightInd w:val="0"/>
        <w:spacing w:after="0" w:line="240" w:lineRule="auto"/>
        <w:jc w:val="center"/>
        <w:rPr>
          <w:rFonts w:ascii="Arial" w:eastAsia="Times New Roman" w:hAnsi="Arial" w:cs="Arial"/>
          <w:sz w:val="24"/>
          <w:szCs w:val="24"/>
          <w:lang w:eastAsia="ru-RU"/>
        </w:rPr>
      </w:pPr>
      <w:r w:rsidRPr="00EF7876">
        <w:rPr>
          <w:rFonts w:ascii="Arial" w:eastAsia="Times New Roman" w:hAnsi="Arial" w:cs="Arial"/>
          <w:sz w:val="24"/>
          <w:szCs w:val="24"/>
          <w:lang w:eastAsia="ru-RU"/>
        </w:rPr>
        <w:t xml:space="preserve">муниципальной программы </w:t>
      </w:r>
      <w:r>
        <w:rPr>
          <w:rFonts w:ascii="Arial" w:eastAsia="Times New Roman" w:hAnsi="Arial" w:cs="Arial"/>
          <w:sz w:val="24"/>
          <w:szCs w:val="24"/>
          <w:lang w:eastAsia="ru-RU"/>
        </w:rPr>
        <w:t xml:space="preserve">городского округа Мытищи </w:t>
      </w:r>
      <w:r w:rsidRPr="00EF7876">
        <w:rPr>
          <w:rFonts w:ascii="Arial" w:eastAsia="Times New Roman" w:hAnsi="Arial" w:cs="Arial"/>
          <w:sz w:val="24"/>
          <w:szCs w:val="24"/>
          <w:lang w:eastAsia="ru-RU"/>
        </w:rPr>
        <w:t xml:space="preserve">«____________________________________________»  </w:t>
      </w:r>
    </w:p>
    <w:p w:rsidR="00970D91" w:rsidRPr="005A2C0D" w:rsidRDefault="00970D91" w:rsidP="00970D91">
      <w:pPr>
        <w:widowControl w:val="0"/>
        <w:shd w:val="clear" w:color="auto" w:fill="FFFFFF"/>
        <w:tabs>
          <w:tab w:val="left" w:leader="underscore" w:pos="14969"/>
        </w:tabs>
        <w:autoSpaceDE w:val="0"/>
        <w:autoSpaceDN w:val="0"/>
        <w:adjustRightInd w:val="0"/>
        <w:spacing w:after="0" w:line="240" w:lineRule="auto"/>
        <w:rPr>
          <w:rFonts w:ascii="Arial" w:eastAsia="Times New Roman" w:hAnsi="Arial" w:cs="Arial"/>
          <w:b/>
          <w:sz w:val="24"/>
          <w:szCs w:val="24"/>
          <w:lang w:eastAsia="ru-RU"/>
        </w:rPr>
      </w:pPr>
    </w:p>
    <w:p w:rsidR="00970D91" w:rsidRPr="005A2C0D" w:rsidRDefault="00970D91" w:rsidP="00970D91">
      <w:pPr>
        <w:widowControl w:val="0"/>
        <w:autoSpaceDE w:val="0"/>
        <w:autoSpaceDN w:val="0"/>
        <w:adjustRightInd w:val="0"/>
        <w:spacing w:after="0" w:line="240" w:lineRule="auto"/>
        <w:rPr>
          <w:rFonts w:ascii="Arial" w:eastAsiaTheme="minorEastAsia" w:hAnsi="Arial" w:cs="Arial"/>
          <w:sz w:val="24"/>
          <w:szCs w:val="24"/>
          <w:lang w:eastAsia="ru-RU"/>
        </w:rPr>
      </w:pPr>
    </w:p>
    <w:tbl>
      <w:tblPr>
        <w:tblStyle w:val="1"/>
        <w:tblW w:w="15276" w:type="dxa"/>
        <w:tblLayout w:type="fixed"/>
        <w:tblLook w:val="0000" w:firstRow="0" w:lastRow="0" w:firstColumn="0" w:lastColumn="0" w:noHBand="0" w:noVBand="0"/>
      </w:tblPr>
      <w:tblGrid>
        <w:gridCol w:w="675"/>
        <w:gridCol w:w="3010"/>
        <w:gridCol w:w="2875"/>
        <w:gridCol w:w="1486"/>
        <w:gridCol w:w="1276"/>
        <w:gridCol w:w="1418"/>
        <w:gridCol w:w="1417"/>
        <w:gridCol w:w="1418"/>
        <w:gridCol w:w="1701"/>
      </w:tblGrid>
      <w:tr w:rsidR="00970D91" w:rsidRPr="005A2C0D" w:rsidTr="00970D91">
        <w:trPr>
          <w:trHeight w:hRule="exact" w:val="918"/>
        </w:trPr>
        <w:tc>
          <w:tcPr>
            <w:tcW w:w="675" w:type="dxa"/>
            <w:vMerge w:val="restart"/>
          </w:tcPr>
          <w:p w:rsidR="00970D91" w:rsidRPr="005A2C0D" w:rsidRDefault="00970D91" w:rsidP="00970D91">
            <w:pPr>
              <w:widowControl w:val="0"/>
              <w:shd w:val="clear" w:color="auto" w:fill="FFFFFF"/>
              <w:autoSpaceDE w:val="0"/>
              <w:autoSpaceDN w:val="0"/>
              <w:adjustRightInd w:val="0"/>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w:t>
            </w:r>
          </w:p>
          <w:p w:rsidR="00970D91" w:rsidRPr="005A2C0D" w:rsidRDefault="00970D91" w:rsidP="00970D91">
            <w:pPr>
              <w:widowControl w:val="0"/>
              <w:shd w:val="clear" w:color="auto" w:fill="FFFFFF"/>
              <w:autoSpaceDE w:val="0"/>
              <w:autoSpaceDN w:val="0"/>
              <w:adjustRightInd w:val="0"/>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п/п</w:t>
            </w:r>
          </w:p>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p>
        </w:tc>
        <w:tc>
          <w:tcPr>
            <w:tcW w:w="3010" w:type="dxa"/>
            <w:vMerge w:val="restart"/>
          </w:tcPr>
          <w:p w:rsidR="00970D91" w:rsidRPr="005A2C0D" w:rsidRDefault="00970D91" w:rsidP="00970D91">
            <w:pPr>
              <w:autoSpaceDE w:val="0"/>
              <w:autoSpaceDN w:val="0"/>
              <w:adjustRightInd w:val="0"/>
              <w:jc w:val="center"/>
              <w:rPr>
                <w:rFonts w:ascii="Arial" w:hAnsi="Arial" w:cs="Arial"/>
                <w:bCs/>
                <w:sz w:val="24"/>
                <w:szCs w:val="24"/>
              </w:rPr>
            </w:pPr>
            <w:r w:rsidRPr="0028628E">
              <w:rPr>
                <w:rFonts w:ascii="Arial" w:hAnsi="Arial" w:cs="Arial"/>
                <w:bCs/>
                <w:sz w:val="24"/>
                <w:szCs w:val="24"/>
              </w:rPr>
              <w:t>Наименование мероприятий (в соответствии с перечнем мероприятий)</w:t>
            </w:r>
          </w:p>
        </w:tc>
        <w:tc>
          <w:tcPr>
            <w:tcW w:w="2875" w:type="dxa"/>
            <w:vMerge w:val="restart"/>
          </w:tcPr>
          <w:p w:rsidR="00970D91" w:rsidRPr="005A2C0D" w:rsidRDefault="00970D91" w:rsidP="00970D91">
            <w:pPr>
              <w:autoSpaceDE w:val="0"/>
              <w:autoSpaceDN w:val="0"/>
              <w:adjustRightInd w:val="0"/>
              <w:jc w:val="center"/>
              <w:rPr>
                <w:rFonts w:ascii="Arial" w:hAnsi="Arial" w:cs="Arial"/>
                <w:b/>
                <w:bCs/>
                <w:sz w:val="24"/>
                <w:szCs w:val="24"/>
              </w:rPr>
            </w:pPr>
            <w:r w:rsidRPr="005A2C0D">
              <w:rPr>
                <w:rFonts w:ascii="Arial" w:hAnsi="Arial" w:cs="Arial"/>
                <w:bCs/>
                <w:sz w:val="24"/>
                <w:szCs w:val="24"/>
              </w:rPr>
              <w:t>Перечень стандартных процедур, обеспечивающих выполнение основного</w:t>
            </w:r>
            <w:r w:rsidRPr="005A2C0D">
              <w:rPr>
                <w:rFonts w:ascii="Arial" w:hAnsi="Arial" w:cs="Arial"/>
                <w:b/>
                <w:bCs/>
                <w:sz w:val="24"/>
                <w:szCs w:val="24"/>
              </w:rPr>
              <w:t xml:space="preserve"> </w:t>
            </w:r>
            <w:r w:rsidRPr="005A2C0D">
              <w:rPr>
                <w:rFonts w:ascii="Arial" w:hAnsi="Arial" w:cs="Arial"/>
                <w:bCs/>
                <w:sz w:val="24"/>
                <w:szCs w:val="24"/>
              </w:rPr>
              <w:t>мероприятия, с указанием предельных сроков их исполнения</w:t>
            </w:r>
          </w:p>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p>
        </w:tc>
        <w:tc>
          <w:tcPr>
            <w:tcW w:w="1486" w:type="dxa"/>
            <w:vMerge w:val="restart"/>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imes New Roman" w:hAnsi="Arial" w:cs="Arial"/>
                <w:sz w:val="24"/>
                <w:szCs w:val="24"/>
                <w:lang w:eastAsia="ru-RU"/>
              </w:rPr>
              <w:t>Ответственный</w:t>
            </w:r>
          </w:p>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imes New Roman" w:hAnsi="Arial" w:cs="Arial"/>
                <w:sz w:val="24"/>
                <w:szCs w:val="24"/>
                <w:lang w:eastAsia="ru-RU"/>
              </w:rPr>
              <w:t>исполнитель</w:t>
            </w:r>
          </w:p>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p>
        </w:tc>
        <w:tc>
          <w:tcPr>
            <w:tcW w:w="5529" w:type="dxa"/>
            <w:gridSpan w:val="4"/>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eastAsia="ru-RU"/>
              </w:rPr>
              <w:t xml:space="preserve">_____ </w:t>
            </w:r>
            <w:r w:rsidRPr="005A2C0D">
              <w:rPr>
                <w:rFonts w:ascii="Arial" w:eastAsia="Times New Roman" w:hAnsi="Arial" w:cs="Arial"/>
                <w:sz w:val="24"/>
                <w:szCs w:val="24"/>
                <w:lang w:eastAsia="ru-RU"/>
              </w:rPr>
              <w:t>год (контрольный срок)</w:t>
            </w:r>
          </w:p>
        </w:tc>
        <w:tc>
          <w:tcPr>
            <w:tcW w:w="1701" w:type="dxa"/>
            <w:vMerge w:val="restart"/>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imes New Roman" w:hAnsi="Arial" w:cs="Arial"/>
                <w:spacing w:val="-4"/>
                <w:sz w:val="24"/>
                <w:szCs w:val="24"/>
                <w:lang w:eastAsia="ru-RU"/>
              </w:rPr>
              <w:t xml:space="preserve">Результат </w:t>
            </w:r>
            <w:r w:rsidRPr="005A2C0D">
              <w:rPr>
                <w:rFonts w:ascii="Arial" w:eastAsia="Times New Roman" w:hAnsi="Arial" w:cs="Arial"/>
                <w:sz w:val="24"/>
                <w:szCs w:val="24"/>
                <w:lang w:eastAsia="ru-RU"/>
              </w:rPr>
              <w:t>выполнения</w:t>
            </w:r>
          </w:p>
        </w:tc>
      </w:tr>
      <w:tr w:rsidR="00970D91" w:rsidRPr="005A2C0D" w:rsidTr="00970D91">
        <w:trPr>
          <w:trHeight w:hRule="exact" w:val="1138"/>
        </w:trPr>
        <w:tc>
          <w:tcPr>
            <w:tcW w:w="675" w:type="dxa"/>
            <w:vMerge/>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3010" w:type="dxa"/>
            <w:vMerge/>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2875" w:type="dxa"/>
            <w:vMerge/>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1486" w:type="dxa"/>
            <w:vMerge/>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1276"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val="en-US" w:eastAsia="ru-RU"/>
              </w:rPr>
              <w:t>I</w:t>
            </w:r>
            <w:r w:rsidRPr="005A2C0D">
              <w:rPr>
                <w:rFonts w:ascii="Arial" w:eastAsiaTheme="minorEastAsia" w:hAnsi="Arial" w:cs="Arial"/>
                <w:sz w:val="24"/>
                <w:szCs w:val="24"/>
                <w:lang w:eastAsia="ru-RU"/>
              </w:rPr>
              <w:t xml:space="preserve"> </w:t>
            </w:r>
            <w:r w:rsidRPr="005A2C0D">
              <w:rPr>
                <w:rFonts w:ascii="Arial" w:eastAsia="Times New Roman" w:hAnsi="Arial" w:cs="Arial"/>
                <w:sz w:val="24"/>
                <w:szCs w:val="24"/>
                <w:lang w:eastAsia="ru-RU"/>
              </w:rPr>
              <w:t>квартал</w:t>
            </w: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val="en-US" w:eastAsia="ru-RU"/>
              </w:rPr>
              <w:t>II</w:t>
            </w:r>
            <w:r w:rsidRPr="005A2C0D">
              <w:rPr>
                <w:rFonts w:ascii="Arial" w:eastAsiaTheme="minorEastAsia" w:hAnsi="Arial" w:cs="Arial"/>
                <w:sz w:val="24"/>
                <w:szCs w:val="24"/>
                <w:lang w:eastAsia="ru-RU"/>
              </w:rPr>
              <w:t xml:space="preserve"> </w:t>
            </w:r>
            <w:r w:rsidRPr="005A2C0D">
              <w:rPr>
                <w:rFonts w:ascii="Arial" w:eastAsia="Times New Roman" w:hAnsi="Arial" w:cs="Arial"/>
                <w:sz w:val="24"/>
                <w:szCs w:val="24"/>
                <w:lang w:eastAsia="ru-RU"/>
              </w:rPr>
              <w:t>квартал</w:t>
            </w:r>
          </w:p>
        </w:tc>
        <w:tc>
          <w:tcPr>
            <w:tcW w:w="1417"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val="en-US" w:eastAsia="ru-RU"/>
              </w:rPr>
              <w:t>III</w:t>
            </w:r>
            <w:r w:rsidRPr="005A2C0D">
              <w:rPr>
                <w:rFonts w:ascii="Arial" w:eastAsiaTheme="minorEastAsia" w:hAnsi="Arial" w:cs="Arial"/>
                <w:sz w:val="24"/>
                <w:szCs w:val="24"/>
                <w:lang w:eastAsia="ru-RU"/>
              </w:rPr>
              <w:t xml:space="preserve"> </w:t>
            </w:r>
            <w:r w:rsidRPr="005A2C0D">
              <w:rPr>
                <w:rFonts w:ascii="Arial" w:eastAsia="Times New Roman" w:hAnsi="Arial" w:cs="Arial"/>
                <w:sz w:val="24"/>
                <w:szCs w:val="24"/>
                <w:lang w:eastAsia="ru-RU"/>
              </w:rPr>
              <w:t>квартал</w:t>
            </w: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val="en-US" w:eastAsia="ru-RU"/>
              </w:rPr>
              <w:t>IV</w:t>
            </w:r>
            <w:r w:rsidRPr="005A2C0D">
              <w:rPr>
                <w:rFonts w:ascii="Arial" w:eastAsiaTheme="minorEastAsia" w:hAnsi="Arial" w:cs="Arial"/>
                <w:sz w:val="24"/>
                <w:szCs w:val="24"/>
                <w:lang w:eastAsia="ru-RU"/>
              </w:rPr>
              <w:t xml:space="preserve"> </w:t>
            </w:r>
            <w:r w:rsidRPr="005A2C0D">
              <w:rPr>
                <w:rFonts w:ascii="Arial" w:eastAsia="Times New Roman" w:hAnsi="Arial" w:cs="Arial"/>
                <w:sz w:val="24"/>
                <w:szCs w:val="24"/>
                <w:lang w:eastAsia="ru-RU"/>
              </w:rPr>
              <w:t>квартал</w:t>
            </w:r>
          </w:p>
        </w:tc>
        <w:tc>
          <w:tcPr>
            <w:tcW w:w="1701" w:type="dxa"/>
            <w:vMerge/>
          </w:tcPr>
          <w:p w:rsidR="00970D91" w:rsidRPr="005A2C0D" w:rsidRDefault="00970D91" w:rsidP="00970D91">
            <w:pPr>
              <w:widowControl w:val="0"/>
              <w:shd w:val="clear" w:color="auto" w:fill="FFFFFF"/>
              <w:autoSpaceDE w:val="0"/>
              <w:autoSpaceDN w:val="0"/>
              <w:adjustRightInd w:val="0"/>
              <w:rPr>
                <w:rFonts w:ascii="Arial" w:eastAsiaTheme="minorEastAsia" w:hAnsi="Arial" w:cs="Arial"/>
                <w:sz w:val="24"/>
                <w:szCs w:val="24"/>
                <w:lang w:eastAsia="ru-RU"/>
              </w:rPr>
            </w:pPr>
          </w:p>
        </w:tc>
      </w:tr>
      <w:tr w:rsidR="00970D91" w:rsidRPr="005A2C0D" w:rsidTr="00970D91">
        <w:trPr>
          <w:trHeight w:hRule="exact" w:val="342"/>
        </w:trPr>
        <w:tc>
          <w:tcPr>
            <w:tcW w:w="675" w:type="dxa"/>
          </w:tcPr>
          <w:p w:rsidR="00970D91" w:rsidRPr="005A2C0D" w:rsidRDefault="00970D91" w:rsidP="00970D91">
            <w:pPr>
              <w:widowControl w:val="0"/>
              <w:autoSpaceDE w:val="0"/>
              <w:autoSpaceDN w:val="0"/>
              <w:adjustRightInd w:val="0"/>
              <w:jc w:val="center"/>
              <w:rPr>
                <w:rFonts w:ascii="Arial" w:eastAsiaTheme="minorEastAsia" w:hAnsi="Arial" w:cs="Arial"/>
                <w:sz w:val="24"/>
                <w:szCs w:val="24"/>
                <w:lang w:eastAsia="ru-RU"/>
              </w:rPr>
            </w:pPr>
            <w:r w:rsidRPr="005A2C0D">
              <w:rPr>
                <w:rFonts w:ascii="Arial" w:eastAsiaTheme="minorEastAsia" w:hAnsi="Arial" w:cs="Arial"/>
                <w:sz w:val="24"/>
                <w:szCs w:val="24"/>
                <w:lang w:eastAsia="ru-RU"/>
              </w:rPr>
              <w:t>1</w:t>
            </w:r>
          </w:p>
        </w:tc>
        <w:tc>
          <w:tcPr>
            <w:tcW w:w="3010" w:type="dxa"/>
          </w:tcPr>
          <w:p w:rsidR="00970D91" w:rsidRPr="005A2C0D" w:rsidRDefault="00970D91" w:rsidP="00970D91">
            <w:pPr>
              <w:widowControl w:val="0"/>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2</w:t>
            </w:r>
          </w:p>
        </w:tc>
        <w:tc>
          <w:tcPr>
            <w:tcW w:w="2875" w:type="dxa"/>
          </w:tcPr>
          <w:p w:rsidR="00970D91" w:rsidRPr="005A2C0D" w:rsidRDefault="00970D91" w:rsidP="00970D91">
            <w:pPr>
              <w:widowControl w:val="0"/>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3</w:t>
            </w:r>
          </w:p>
        </w:tc>
        <w:tc>
          <w:tcPr>
            <w:tcW w:w="1486" w:type="dxa"/>
          </w:tcPr>
          <w:p w:rsidR="00970D91" w:rsidRPr="005A2C0D" w:rsidRDefault="00970D91" w:rsidP="00970D91">
            <w:pPr>
              <w:widowControl w:val="0"/>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4</w:t>
            </w:r>
          </w:p>
        </w:tc>
        <w:tc>
          <w:tcPr>
            <w:tcW w:w="1276"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5</w:t>
            </w: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6</w:t>
            </w:r>
          </w:p>
        </w:tc>
        <w:tc>
          <w:tcPr>
            <w:tcW w:w="1417"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7</w:t>
            </w: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8</w:t>
            </w:r>
          </w:p>
        </w:tc>
        <w:tc>
          <w:tcPr>
            <w:tcW w:w="1701"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eastAsia="ru-RU"/>
              </w:rPr>
            </w:pPr>
            <w:r>
              <w:rPr>
                <w:rFonts w:ascii="Arial" w:eastAsiaTheme="minorEastAsia" w:hAnsi="Arial" w:cs="Arial"/>
                <w:sz w:val="24"/>
                <w:szCs w:val="24"/>
                <w:lang w:eastAsia="ru-RU"/>
              </w:rPr>
              <w:t>9</w:t>
            </w:r>
          </w:p>
        </w:tc>
      </w:tr>
      <w:tr w:rsidR="00970D91" w:rsidRPr="005A2C0D" w:rsidTr="00970D91">
        <w:trPr>
          <w:trHeight w:hRule="exact" w:val="703"/>
        </w:trPr>
        <w:tc>
          <w:tcPr>
            <w:tcW w:w="675" w:type="dxa"/>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3010" w:type="dxa"/>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2875" w:type="dxa"/>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1486" w:type="dxa"/>
          </w:tcPr>
          <w:p w:rsidR="00970D91" w:rsidRPr="005A2C0D" w:rsidRDefault="00970D91" w:rsidP="00970D91">
            <w:pPr>
              <w:widowControl w:val="0"/>
              <w:autoSpaceDE w:val="0"/>
              <w:autoSpaceDN w:val="0"/>
              <w:adjustRightInd w:val="0"/>
              <w:rPr>
                <w:rFonts w:ascii="Arial" w:eastAsiaTheme="minorEastAsia" w:hAnsi="Arial" w:cs="Arial"/>
                <w:sz w:val="24"/>
                <w:szCs w:val="24"/>
                <w:lang w:eastAsia="ru-RU"/>
              </w:rPr>
            </w:pPr>
          </w:p>
        </w:tc>
        <w:tc>
          <w:tcPr>
            <w:tcW w:w="1276"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val="en-US" w:eastAsia="ru-RU"/>
              </w:rPr>
            </w:pP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val="en-US" w:eastAsia="ru-RU"/>
              </w:rPr>
            </w:pPr>
          </w:p>
        </w:tc>
        <w:tc>
          <w:tcPr>
            <w:tcW w:w="1417"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val="en-US" w:eastAsia="ru-RU"/>
              </w:rPr>
            </w:pPr>
          </w:p>
        </w:tc>
        <w:tc>
          <w:tcPr>
            <w:tcW w:w="1418" w:type="dxa"/>
          </w:tcPr>
          <w:p w:rsidR="00970D91" w:rsidRPr="005A2C0D" w:rsidRDefault="00970D91" w:rsidP="00970D91">
            <w:pPr>
              <w:widowControl w:val="0"/>
              <w:shd w:val="clear" w:color="auto" w:fill="FFFFFF"/>
              <w:autoSpaceDE w:val="0"/>
              <w:autoSpaceDN w:val="0"/>
              <w:adjustRightInd w:val="0"/>
              <w:jc w:val="center"/>
              <w:rPr>
                <w:rFonts w:ascii="Arial" w:eastAsiaTheme="minorEastAsia" w:hAnsi="Arial" w:cs="Arial"/>
                <w:sz w:val="24"/>
                <w:szCs w:val="24"/>
                <w:lang w:val="en-US" w:eastAsia="ru-RU"/>
              </w:rPr>
            </w:pPr>
          </w:p>
        </w:tc>
        <w:tc>
          <w:tcPr>
            <w:tcW w:w="1701" w:type="dxa"/>
          </w:tcPr>
          <w:p w:rsidR="00970D91" w:rsidRPr="005A2C0D" w:rsidRDefault="00970D91" w:rsidP="00970D91">
            <w:pPr>
              <w:widowControl w:val="0"/>
              <w:shd w:val="clear" w:color="auto" w:fill="FFFFFF"/>
              <w:autoSpaceDE w:val="0"/>
              <w:autoSpaceDN w:val="0"/>
              <w:adjustRightInd w:val="0"/>
              <w:rPr>
                <w:rFonts w:ascii="Arial" w:eastAsiaTheme="minorEastAsia" w:hAnsi="Arial" w:cs="Arial"/>
                <w:sz w:val="24"/>
                <w:szCs w:val="24"/>
                <w:lang w:eastAsia="ru-RU"/>
              </w:rPr>
            </w:pPr>
          </w:p>
        </w:tc>
      </w:tr>
    </w:tbl>
    <w:p w:rsidR="00970D91" w:rsidRPr="005A2C0D" w:rsidRDefault="00970D91" w:rsidP="00970D91">
      <w:pPr>
        <w:widowControl w:val="0"/>
        <w:autoSpaceDE w:val="0"/>
        <w:autoSpaceDN w:val="0"/>
        <w:adjustRightInd w:val="0"/>
        <w:spacing w:after="0" w:line="240" w:lineRule="auto"/>
        <w:rPr>
          <w:rFonts w:ascii="Arial" w:eastAsiaTheme="minorEastAsia" w:hAnsi="Arial" w:cs="Arial"/>
          <w:sz w:val="24"/>
          <w:szCs w:val="24"/>
          <w:lang w:eastAsia="ru-RU"/>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lastRenderedPageBreak/>
        <w:t>Приложение № 9</w:t>
      </w: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ind w:firstLine="720"/>
        <w:jc w:val="center"/>
        <w:rPr>
          <w:rFonts w:ascii="Arial" w:eastAsia="Calibri" w:hAnsi="Arial" w:cs="Arial"/>
          <w:sz w:val="24"/>
          <w:szCs w:val="24"/>
        </w:rPr>
      </w:pPr>
      <w:r w:rsidRPr="005A2C0D">
        <w:rPr>
          <w:rFonts w:ascii="Arial" w:eastAsia="Calibri" w:hAnsi="Arial" w:cs="Arial"/>
          <w:sz w:val="24"/>
          <w:szCs w:val="24"/>
        </w:rPr>
        <w:t>Форма</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Оперативного отчета о выполнении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муниципальной программы </w:t>
      </w:r>
      <w:r>
        <w:rPr>
          <w:rFonts w:ascii="Arial" w:eastAsia="Times New Roman" w:hAnsi="Arial" w:cs="Arial"/>
          <w:sz w:val="24"/>
          <w:szCs w:val="24"/>
          <w:lang w:eastAsia="ru-RU"/>
        </w:rPr>
        <w:t>городского округа Мытищи</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муниципальной программы)</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за январь - _____________ 20__ года</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Муниципальный заказчик ___________________________________________________________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Источник финансирования 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Средства бюджета городского округа Мытищи</w:t>
      </w:r>
      <w:r w:rsidRPr="005A2C0D">
        <w:rPr>
          <w:rFonts w:ascii="Arial" w:eastAsia="Times New Roman" w:hAnsi="Arial" w:cs="Arial"/>
          <w:sz w:val="24"/>
          <w:szCs w:val="24"/>
          <w:lang w:eastAsia="ru-RU"/>
        </w:rPr>
        <w:t>, другие источники)</w:t>
      </w:r>
    </w:p>
    <w:tbl>
      <w:tblPr>
        <w:tblW w:w="15310" w:type="dxa"/>
        <w:tblInd w:w="-67" w:type="dxa"/>
        <w:tblLayout w:type="fixed"/>
        <w:tblCellMar>
          <w:left w:w="75" w:type="dxa"/>
          <w:right w:w="75" w:type="dxa"/>
        </w:tblCellMar>
        <w:tblLook w:val="0000" w:firstRow="0" w:lastRow="0" w:firstColumn="0" w:lastColumn="0" w:noHBand="0" w:noVBand="0"/>
      </w:tblPr>
      <w:tblGrid>
        <w:gridCol w:w="3686"/>
        <w:gridCol w:w="1559"/>
        <w:gridCol w:w="1418"/>
        <w:gridCol w:w="1701"/>
        <w:gridCol w:w="1843"/>
        <w:gridCol w:w="3118"/>
        <w:gridCol w:w="1985"/>
      </w:tblGrid>
      <w:tr w:rsidR="00970D91" w:rsidRPr="005A2C0D" w:rsidTr="00970D91">
        <w:trPr>
          <w:trHeight w:val="1080"/>
        </w:trPr>
        <w:tc>
          <w:tcPr>
            <w:tcW w:w="368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подпрограммы, мероприятия (с указанием порядкового номера)</w:t>
            </w:r>
          </w:p>
        </w:tc>
        <w:tc>
          <w:tcPr>
            <w:tcW w:w="1559"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Объем финансирования на 20__ год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(тыс. руб.)</w:t>
            </w: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Выполнено*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(тыс. руб.)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Профинансировано**</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(тыс. руб.)</w:t>
            </w:r>
          </w:p>
        </w:tc>
        <w:tc>
          <w:tcPr>
            <w:tcW w:w="1843"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Процент исполнения от годового объема (%)</w:t>
            </w:r>
          </w:p>
        </w:tc>
        <w:tc>
          <w:tcPr>
            <w:tcW w:w="31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Степень и результаты выполнения  мероприятия в соответствии с перечнем стандартных процедур, указанных в Дорожных картах </w:t>
            </w:r>
          </w:p>
        </w:tc>
        <w:tc>
          <w:tcPr>
            <w:tcW w:w="1985"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Причины невыполнения/ несвоевременного выполнения/ текущая стадия выполнения</w:t>
            </w:r>
          </w:p>
        </w:tc>
      </w:tr>
      <w:tr w:rsidR="00970D91" w:rsidRPr="005A2C0D" w:rsidTr="00970D91">
        <w:tc>
          <w:tcPr>
            <w:tcW w:w="3686"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w:t>
            </w:r>
          </w:p>
        </w:tc>
        <w:tc>
          <w:tcPr>
            <w:tcW w:w="1559"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2</w:t>
            </w:r>
          </w:p>
        </w:tc>
        <w:tc>
          <w:tcPr>
            <w:tcW w:w="1418"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3</w:t>
            </w:r>
          </w:p>
        </w:tc>
        <w:tc>
          <w:tcPr>
            <w:tcW w:w="1701"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4</w:t>
            </w: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3118"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1</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Задача 1</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Основное мероприятие подпрограммы 1</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1</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2</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Задача 1</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Основное мероприятие подпрограммы 2</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2</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368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Итого по муниципальной </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программе</w:t>
            </w:r>
          </w:p>
        </w:tc>
        <w:tc>
          <w:tcPr>
            <w:tcW w:w="1559"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*стоимость выполненных программных мероприятий</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**кассовые расходы</w:t>
      </w:r>
    </w:p>
    <w:p w:rsidR="00970D91" w:rsidRDefault="00970D91" w:rsidP="00970D91">
      <w:pPr>
        <w:spacing w:after="0" w:line="240" w:lineRule="auto"/>
        <w:ind w:left="11766" w:right="-31"/>
        <w:jc w:val="right"/>
        <w:rPr>
          <w:rFonts w:ascii="Arial" w:eastAsia="Calibri" w:hAnsi="Arial" w:cs="Arial"/>
          <w:sz w:val="24"/>
          <w:szCs w:val="24"/>
        </w:rPr>
      </w:pPr>
      <w:r w:rsidRPr="005A2C0D">
        <w:rPr>
          <w:rFonts w:ascii="Arial" w:eastAsia="Calibri" w:hAnsi="Arial" w:cs="Arial"/>
          <w:sz w:val="24"/>
          <w:szCs w:val="24"/>
        </w:rPr>
        <w:lastRenderedPageBreak/>
        <w:t>Приложение № 10</w:t>
      </w:r>
    </w:p>
    <w:p w:rsidR="00970D91" w:rsidRPr="005A2C0D" w:rsidRDefault="00970D91" w:rsidP="00970D91">
      <w:pPr>
        <w:spacing w:after="0" w:line="240" w:lineRule="auto"/>
        <w:ind w:left="11766" w:right="-31"/>
        <w:jc w:val="right"/>
        <w:rPr>
          <w:rFonts w:ascii="Arial" w:eastAsia="Calibri" w:hAnsi="Arial" w:cs="Arial"/>
          <w:sz w:val="24"/>
          <w:szCs w:val="24"/>
        </w:rPr>
      </w:pPr>
      <w:r w:rsidRPr="005A2C0D">
        <w:rPr>
          <w:rFonts w:ascii="Arial" w:eastAsia="Calibri" w:hAnsi="Arial" w:cs="Arial"/>
          <w:sz w:val="24"/>
          <w:szCs w:val="24"/>
        </w:rPr>
        <w:t xml:space="preserve"> к Порядку</w:t>
      </w:r>
    </w:p>
    <w:p w:rsidR="00970D91" w:rsidRPr="005A2C0D" w:rsidRDefault="00970D91" w:rsidP="00970D91">
      <w:pPr>
        <w:spacing w:after="0" w:line="240" w:lineRule="auto"/>
        <w:ind w:right="480"/>
        <w:rPr>
          <w:rFonts w:ascii="Arial" w:eastAsia="Calibri" w:hAnsi="Arial" w:cs="Arial"/>
          <w:sz w:val="24"/>
          <w:szCs w:val="24"/>
        </w:rPr>
      </w:pPr>
    </w:p>
    <w:p w:rsidR="00970D91" w:rsidRPr="005A2C0D" w:rsidRDefault="00970D91" w:rsidP="00970D91">
      <w:pPr>
        <w:spacing w:after="0" w:line="240" w:lineRule="auto"/>
        <w:ind w:right="480"/>
        <w:jc w:val="center"/>
        <w:rPr>
          <w:rFonts w:ascii="Arial" w:eastAsia="Calibri" w:hAnsi="Arial" w:cs="Arial"/>
          <w:sz w:val="24"/>
          <w:szCs w:val="24"/>
        </w:rPr>
      </w:pPr>
      <w:r w:rsidRPr="005A2C0D">
        <w:rPr>
          <w:rFonts w:ascii="Arial" w:eastAsia="Calibri" w:hAnsi="Arial" w:cs="Arial"/>
          <w:sz w:val="24"/>
          <w:szCs w:val="24"/>
        </w:rPr>
        <w:t>Форма</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оценки результатов реализации мероприятий муниципальной программы (подпрограммы)</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___________________________________________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(наименование муниципальной программы (подпрограммы)</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r w:rsidRPr="005A2C0D">
        <w:rPr>
          <w:rFonts w:ascii="Arial" w:eastAsia="Calibri" w:hAnsi="Arial" w:cs="Arial"/>
          <w:sz w:val="24"/>
          <w:szCs w:val="24"/>
        </w:rPr>
        <w:t>за 20___ год</w:t>
      </w:r>
    </w:p>
    <w:p w:rsidR="00970D91" w:rsidRPr="005A2C0D" w:rsidRDefault="00970D91" w:rsidP="00970D91">
      <w:pPr>
        <w:widowControl w:val="0"/>
        <w:autoSpaceDE w:val="0"/>
        <w:autoSpaceDN w:val="0"/>
        <w:adjustRightInd w:val="0"/>
        <w:spacing w:after="0" w:line="240" w:lineRule="auto"/>
        <w:jc w:val="center"/>
        <w:rPr>
          <w:rFonts w:ascii="Arial" w:eastAsia="Calibri" w:hAnsi="Arial" w:cs="Arial"/>
          <w:sz w:val="24"/>
          <w:szCs w:val="24"/>
        </w:rPr>
      </w:pPr>
    </w:p>
    <w:tbl>
      <w:tblPr>
        <w:tblW w:w="15310" w:type="dxa"/>
        <w:tblInd w:w="-67" w:type="dxa"/>
        <w:tblLayout w:type="fixed"/>
        <w:tblCellMar>
          <w:left w:w="75" w:type="dxa"/>
          <w:right w:w="75" w:type="dxa"/>
        </w:tblCellMar>
        <w:tblLook w:val="0000" w:firstRow="0" w:lastRow="0" w:firstColumn="0" w:lastColumn="0" w:noHBand="0" w:noVBand="0"/>
      </w:tblPr>
      <w:tblGrid>
        <w:gridCol w:w="709"/>
        <w:gridCol w:w="1134"/>
        <w:gridCol w:w="1276"/>
        <w:gridCol w:w="203"/>
        <w:gridCol w:w="1260"/>
        <w:gridCol w:w="1514"/>
        <w:gridCol w:w="1226"/>
        <w:gridCol w:w="1751"/>
        <w:gridCol w:w="850"/>
        <w:gridCol w:w="1559"/>
        <w:gridCol w:w="993"/>
        <w:gridCol w:w="850"/>
        <w:gridCol w:w="1985"/>
      </w:tblGrid>
      <w:tr w:rsidR="00970D91" w:rsidRPr="005A2C0D" w:rsidTr="00970D91">
        <w:trPr>
          <w:cantSplit/>
          <w:trHeight w:val="800"/>
        </w:trPr>
        <w:tc>
          <w:tcPr>
            <w:tcW w:w="709"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r w:rsidRPr="005A2C0D">
              <w:rPr>
                <w:rFonts w:ascii="Arial" w:eastAsia="Times New Roman" w:hAnsi="Arial" w:cs="Arial"/>
                <w:sz w:val="24"/>
                <w:szCs w:val="24"/>
                <w:lang w:eastAsia="ru-RU"/>
              </w:rPr>
              <w:br/>
              <w:t>п/п</w:t>
            </w:r>
          </w:p>
        </w:tc>
        <w:tc>
          <w:tcPr>
            <w:tcW w:w="1134"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Задачи,            </w:t>
            </w:r>
            <w:r w:rsidRPr="005A2C0D">
              <w:rPr>
                <w:rFonts w:ascii="Arial" w:eastAsia="Times New Roman" w:hAnsi="Arial" w:cs="Arial"/>
                <w:sz w:val="24"/>
                <w:szCs w:val="24"/>
                <w:lang w:eastAsia="ru-RU"/>
              </w:rPr>
              <w:br/>
              <w:t xml:space="preserve">направленные на    </w:t>
            </w:r>
            <w:r w:rsidRPr="005A2C0D">
              <w:rPr>
                <w:rFonts w:ascii="Arial" w:eastAsia="Times New Roman" w:hAnsi="Arial" w:cs="Arial"/>
                <w:sz w:val="24"/>
                <w:szCs w:val="24"/>
                <w:lang w:eastAsia="ru-RU"/>
              </w:rPr>
              <w:br/>
              <w:t>достижение цели</w:t>
            </w:r>
          </w:p>
        </w:tc>
        <w:tc>
          <w:tcPr>
            <w:tcW w:w="2739" w:type="dxa"/>
            <w:gridSpan w:val="3"/>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Планируемый объем финансирования на решение данной задачи (тыс. руб.)</w:t>
            </w:r>
          </w:p>
        </w:tc>
        <w:tc>
          <w:tcPr>
            <w:tcW w:w="2740" w:type="dxa"/>
            <w:gridSpan w:val="2"/>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Фактический объем финансирования на решение данной задачи (тыс. руб.)</w:t>
            </w:r>
          </w:p>
        </w:tc>
        <w:tc>
          <w:tcPr>
            <w:tcW w:w="1751"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Показатель реализации мероприятий муниципальной программы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Единица изме</w:t>
            </w:r>
            <w:r w:rsidRPr="005A2C0D">
              <w:rPr>
                <w:rFonts w:ascii="Arial" w:eastAsia="Times New Roman" w:hAnsi="Arial" w:cs="Arial"/>
                <w:sz w:val="24"/>
                <w:szCs w:val="24"/>
                <w:lang w:eastAsia="ru-RU"/>
              </w:rPr>
              <w:t>рения</w:t>
            </w:r>
          </w:p>
        </w:tc>
        <w:tc>
          <w:tcPr>
            <w:tcW w:w="1559"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Базовое значение задачи/ показателя (на начало реализации муниципальной программы)</w:t>
            </w:r>
          </w:p>
        </w:tc>
        <w:tc>
          <w:tcPr>
            <w:tcW w:w="993"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Плани</w:t>
            </w:r>
            <w:r w:rsidRPr="005A2C0D">
              <w:rPr>
                <w:rFonts w:ascii="Arial" w:eastAsia="Times New Roman" w:hAnsi="Arial" w:cs="Arial"/>
                <w:sz w:val="24"/>
                <w:szCs w:val="24"/>
                <w:lang w:eastAsia="ru-RU"/>
              </w:rPr>
              <w:t>руемое значение задачи/ показателя на 20___</w:t>
            </w:r>
          </w:p>
        </w:tc>
        <w:tc>
          <w:tcPr>
            <w:tcW w:w="850"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Достиг</w:t>
            </w:r>
            <w:r w:rsidRPr="005A2C0D">
              <w:rPr>
                <w:rFonts w:ascii="Arial" w:eastAsia="Times New Roman" w:hAnsi="Arial" w:cs="Arial"/>
                <w:sz w:val="24"/>
                <w:szCs w:val="24"/>
                <w:lang w:eastAsia="ru-RU"/>
              </w:rPr>
              <w:t>нутое значение задачи/ показателя за 20___</w:t>
            </w:r>
          </w:p>
        </w:tc>
        <w:tc>
          <w:tcPr>
            <w:tcW w:w="1985"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Причины невыполне</w:t>
            </w:r>
            <w:r w:rsidRPr="005A2C0D">
              <w:rPr>
                <w:rFonts w:ascii="Arial" w:eastAsia="Times New Roman" w:hAnsi="Arial" w:cs="Arial"/>
                <w:sz w:val="24"/>
                <w:szCs w:val="24"/>
                <w:lang w:eastAsia="ru-RU"/>
              </w:rPr>
              <w:t xml:space="preserve">ния/ </w:t>
            </w:r>
            <w:r>
              <w:rPr>
                <w:rFonts w:ascii="Arial" w:eastAsia="Times New Roman" w:hAnsi="Arial" w:cs="Arial"/>
                <w:sz w:val="24"/>
                <w:szCs w:val="24"/>
                <w:lang w:eastAsia="ru-RU"/>
              </w:rPr>
              <w:t>несвоевре</w:t>
            </w:r>
            <w:r w:rsidRPr="005A2C0D">
              <w:rPr>
                <w:rFonts w:ascii="Arial" w:eastAsia="Times New Roman" w:hAnsi="Arial" w:cs="Arial"/>
                <w:sz w:val="24"/>
                <w:szCs w:val="24"/>
                <w:lang w:eastAsia="ru-RU"/>
              </w:rPr>
              <w:t>менного выполнения/ текущая стадия выполнения/ предложения по выполнению</w:t>
            </w:r>
          </w:p>
        </w:tc>
      </w:tr>
      <w:tr w:rsidR="00970D91" w:rsidRPr="005A2C0D" w:rsidTr="00970D91">
        <w:trPr>
          <w:cantSplit/>
          <w:trHeight w:val="701"/>
        </w:trPr>
        <w:tc>
          <w:tcPr>
            <w:tcW w:w="709"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35A92">
              <w:rPr>
                <w:rFonts w:ascii="Arial" w:eastAsia="Times New Roman" w:hAnsi="Arial" w:cs="Arial"/>
                <w:sz w:val="24"/>
                <w:szCs w:val="24"/>
                <w:lang w:eastAsia="ru-RU"/>
              </w:rPr>
              <w:t>Средства бюджета городского округа Мытищи</w:t>
            </w:r>
          </w:p>
        </w:tc>
        <w:tc>
          <w:tcPr>
            <w:tcW w:w="1463"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Другие источники (в разрезе)</w:t>
            </w:r>
          </w:p>
        </w:tc>
        <w:tc>
          <w:tcPr>
            <w:tcW w:w="151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35A92">
              <w:rPr>
                <w:rFonts w:ascii="Arial" w:eastAsia="Times New Roman" w:hAnsi="Arial" w:cs="Arial"/>
                <w:sz w:val="24"/>
                <w:szCs w:val="24"/>
                <w:lang w:eastAsia="ru-RU"/>
              </w:rPr>
              <w:t>Средства бюджета городского округа Мытищи</w:t>
            </w:r>
          </w:p>
        </w:tc>
        <w:tc>
          <w:tcPr>
            <w:tcW w:w="122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Другие    </w:t>
            </w:r>
            <w:r w:rsidRPr="005A2C0D">
              <w:rPr>
                <w:rFonts w:ascii="Arial" w:eastAsia="Times New Roman" w:hAnsi="Arial" w:cs="Arial"/>
                <w:sz w:val="24"/>
                <w:szCs w:val="24"/>
                <w:lang w:eastAsia="ru-RU"/>
              </w:rPr>
              <w:br/>
              <w:t>источники (в разрезе)</w:t>
            </w:r>
          </w:p>
        </w:tc>
        <w:tc>
          <w:tcPr>
            <w:tcW w:w="1751"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59"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985"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970D91" w:rsidRPr="005A2C0D" w:rsidTr="00970D91">
        <w:tc>
          <w:tcPr>
            <w:tcW w:w="70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w:t>
            </w: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2</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3</w:t>
            </w:r>
          </w:p>
        </w:tc>
        <w:tc>
          <w:tcPr>
            <w:tcW w:w="1463"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4</w:t>
            </w:r>
          </w:p>
        </w:tc>
        <w:tc>
          <w:tcPr>
            <w:tcW w:w="151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5</w:t>
            </w:r>
          </w:p>
        </w:tc>
        <w:tc>
          <w:tcPr>
            <w:tcW w:w="122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6</w:t>
            </w: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7</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8</w:t>
            </w: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9</w:t>
            </w: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10</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11</w:t>
            </w:r>
          </w:p>
        </w:tc>
        <w:tc>
          <w:tcPr>
            <w:tcW w:w="1985" w:type="dxa"/>
            <w:tcBorders>
              <w:left w:val="single" w:sz="4" w:space="0" w:color="auto"/>
              <w:bottom w:val="single" w:sz="4" w:space="0" w:color="auto"/>
              <w:right w:val="single" w:sz="4" w:space="0" w:color="auto"/>
            </w:tcBorders>
          </w:tcPr>
          <w:p w:rsidR="00970D91" w:rsidRPr="0064630C"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12</w:t>
            </w:r>
          </w:p>
        </w:tc>
      </w:tr>
      <w:tr w:rsidR="00970D91" w:rsidRPr="005A2C0D" w:rsidTr="00970D91">
        <w:trPr>
          <w:cantSplit/>
          <w:trHeight w:val="277"/>
        </w:trPr>
        <w:tc>
          <w:tcPr>
            <w:tcW w:w="709"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1.   </w:t>
            </w:r>
          </w:p>
        </w:tc>
        <w:tc>
          <w:tcPr>
            <w:tcW w:w="8364" w:type="dxa"/>
            <w:gridSpan w:val="7"/>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Задача 1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Height w:val="80"/>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Показатель 1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Показатель 2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val="restart"/>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2.   </w:t>
            </w:r>
          </w:p>
        </w:tc>
        <w:tc>
          <w:tcPr>
            <w:tcW w:w="8364" w:type="dxa"/>
            <w:gridSpan w:val="7"/>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Задача 2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Показатель 1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Показатель 2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cantSplit/>
        </w:trPr>
        <w:tc>
          <w:tcPr>
            <w:tcW w:w="709" w:type="dxa"/>
            <w:vMerge/>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79" w:type="dxa"/>
            <w:gridSpan w:val="2"/>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60"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14"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26"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5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993"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85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98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70D91" w:rsidRPr="005A2C0D" w:rsidRDefault="00970D91" w:rsidP="00970D91">
      <w:pPr>
        <w:spacing w:after="0" w:line="240" w:lineRule="auto"/>
        <w:rPr>
          <w:rFonts w:ascii="Arial" w:eastAsia="Calibri" w:hAnsi="Arial" w:cs="Arial"/>
          <w:sz w:val="24"/>
          <w:szCs w:val="24"/>
        </w:rPr>
      </w:pPr>
    </w:p>
    <w:p w:rsidR="00970D91" w:rsidRPr="005A2C0D" w:rsidRDefault="00970D91" w:rsidP="00970D91">
      <w:pPr>
        <w:spacing w:after="0" w:line="240" w:lineRule="auto"/>
        <w:rPr>
          <w:rFonts w:ascii="Arial" w:eastAsia="Calibri" w:hAnsi="Arial" w:cs="Arial"/>
          <w:sz w:val="24"/>
          <w:szCs w:val="24"/>
        </w:rPr>
      </w:pPr>
    </w:p>
    <w:p w:rsidR="00970D91" w:rsidRDefault="00970D91" w:rsidP="00970D91">
      <w:pPr>
        <w:rPr>
          <w:rFonts w:ascii="Arial" w:eastAsia="Calibri" w:hAnsi="Arial" w:cs="Arial"/>
          <w:sz w:val="24"/>
          <w:szCs w:val="24"/>
        </w:rPr>
      </w:pPr>
    </w:p>
    <w:p w:rsidR="00970D91" w:rsidRDefault="00970D91" w:rsidP="00970D91">
      <w:pPr>
        <w:rPr>
          <w:rFonts w:ascii="Arial" w:eastAsia="Calibri" w:hAnsi="Arial" w:cs="Arial"/>
          <w:sz w:val="24"/>
          <w:szCs w:val="24"/>
        </w:rPr>
      </w:pPr>
    </w:p>
    <w:p w:rsidR="00970D91" w:rsidRDefault="00970D91" w:rsidP="00970D91">
      <w:pPr>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lastRenderedPageBreak/>
        <w:t>Приложение № 11</w:t>
      </w: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ind w:firstLine="720"/>
        <w:jc w:val="center"/>
        <w:rPr>
          <w:rFonts w:ascii="Arial" w:eastAsia="Calibri" w:hAnsi="Arial" w:cs="Arial"/>
          <w:sz w:val="24"/>
          <w:szCs w:val="24"/>
        </w:rPr>
      </w:pPr>
      <w:r w:rsidRPr="005A2C0D">
        <w:rPr>
          <w:rFonts w:ascii="Arial" w:eastAsia="Calibri" w:hAnsi="Arial" w:cs="Arial"/>
          <w:sz w:val="24"/>
          <w:szCs w:val="24"/>
        </w:rPr>
        <w:t>Форма</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оперативного (годового) отчета о выполнении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муниципальной программы </w:t>
      </w:r>
      <w:r>
        <w:rPr>
          <w:rFonts w:ascii="Arial" w:eastAsia="Times New Roman" w:hAnsi="Arial" w:cs="Arial"/>
          <w:sz w:val="24"/>
          <w:szCs w:val="24"/>
          <w:lang w:eastAsia="ru-RU"/>
        </w:rPr>
        <w:t>городского округа Мытищи</w:t>
      </w:r>
      <w:r w:rsidRPr="005A2C0D">
        <w:rPr>
          <w:rFonts w:ascii="Arial" w:eastAsia="Times New Roman" w:hAnsi="Arial" w:cs="Arial"/>
          <w:sz w:val="24"/>
          <w:szCs w:val="24"/>
          <w:lang w:eastAsia="ru-RU"/>
        </w:rPr>
        <w:t xml:space="preserve"> по объектам строительства, реконструкции и капитального ремонта</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муниципальной программы)</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за январь - _____________ 20__ года</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Муниципальный заказчик ___________________________________________________________</w:t>
      </w:r>
    </w:p>
    <w:tbl>
      <w:tblPr>
        <w:tblStyle w:val="a9"/>
        <w:tblW w:w="15310" w:type="dxa"/>
        <w:tblInd w:w="-34" w:type="dxa"/>
        <w:tblLayout w:type="fixed"/>
        <w:tblLook w:val="04A0" w:firstRow="1" w:lastRow="0" w:firstColumn="1" w:lastColumn="0" w:noHBand="0" w:noVBand="1"/>
      </w:tblPr>
      <w:tblGrid>
        <w:gridCol w:w="605"/>
        <w:gridCol w:w="1380"/>
        <w:gridCol w:w="992"/>
        <w:gridCol w:w="2268"/>
        <w:gridCol w:w="993"/>
        <w:gridCol w:w="1134"/>
        <w:gridCol w:w="5103"/>
        <w:gridCol w:w="1275"/>
        <w:gridCol w:w="1560"/>
      </w:tblGrid>
      <w:tr w:rsidR="00970D91" w:rsidRPr="005A2C0D" w:rsidTr="00970D91">
        <w:tc>
          <w:tcPr>
            <w:tcW w:w="605"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 п/п</w:t>
            </w:r>
          </w:p>
        </w:tc>
        <w:tc>
          <w:tcPr>
            <w:tcW w:w="1380"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Объекты капитального строительства</w:t>
            </w:r>
          </w:p>
        </w:tc>
        <w:tc>
          <w:tcPr>
            <w:tcW w:w="992"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Мощность/ площадь ремонта</w:t>
            </w:r>
          </w:p>
        </w:tc>
        <w:tc>
          <w:tcPr>
            <w:tcW w:w="2268"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Источники финансирования</w:t>
            </w:r>
          </w:p>
        </w:tc>
        <w:tc>
          <w:tcPr>
            <w:tcW w:w="2127" w:type="dxa"/>
            <w:gridSpan w:val="2"/>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Объем финансирования на 20__ год (тыс. руб.)</w:t>
            </w:r>
          </w:p>
          <w:p w:rsidR="00970D91" w:rsidRPr="005A2C0D" w:rsidRDefault="00970D91" w:rsidP="00970D91">
            <w:pPr>
              <w:tabs>
                <w:tab w:val="left" w:pos="12900"/>
                <w:tab w:val="left" w:pos="13467"/>
              </w:tabs>
              <w:jc w:val="center"/>
              <w:rPr>
                <w:rFonts w:ascii="Arial" w:hAnsi="Arial" w:cs="Arial"/>
                <w:sz w:val="24"/>
                <w:szCs w:val="24"/>
              </w:rPr>
            </w:pPr>
          </w:p>
        </w:tc>
        <w:tc>
          <w:tcPr>
            <w:tcW w:w="5103"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Фактически выполненные работы по этапам строительства, реконструкции, ремонта (выполнены ПИР, подготовлена ПСД, утверждена ПСД (заключение экспертизы, дата, номер), заключены контракты на СМР, выполнены работы по монтажу фундамента, возведен корпус здания (коробка – кирпичные (блочные)  стены, уложены плиты перекрытия и покрытия) и т. д.).</w:t>
            </w:r>
          </w:p>
        </w:tc>
        <w:tc>
          <w:tcPr>
            <w:tcW w:w="1275"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28628E">
              <w:rPr>
                <w:rFonts w:ascii="Arial" w:hAnsi="Arial" w:cs="Arial"/>
                <w:sz w:val="24"/>
                <w:szCs w:val="24"/>
              </w:rPr>
              <w:t>Процент исполнения от годового объема (%)</w:t>
            </w:r>
          </w:p>
        </w:tc>
        <w:tc>
          <w:tcPr>
            <w:tcW w:w="1560" w:type="dxa"/>
            <w:vMerge w:val="restart"/>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Причины невыполнения/ несвоевременного выполнения</w:t>
            </w:r>
          </w:p>
        </w:tc>
      </w:tr>
      <w:tr w:rsidR="00970D91" w:rsidRPr="005A2C0D" w:rsidTr="00970D91">
        <w:trPr>
          <w:trHeight w:val="1303"/>
        </w:trPr>
        <w:tc>
          <w:tcPr>
            <w:tcW w:w="605" w:type="dxa"/>
            <w:vMerge/>
          </w:tcPr>
          <w:p w:rsidR="00970D91" w:rsidRPr="005A2C0D" w:rsidRDefault="00970D91" w:rsidP="00970D91">
            <w:pPr>
              <w:tabs>
                <w:tab w:val="left" w:pos="12900"/>
                <w:tab w:val="left" w:pos="13467"/>
              </w:tabs>
              <w:rPr>
                <w:rFonts w:ascii="Arial" w:hAnsi="Arial" w:cs="Arial"/>
                <w:sz w:val="24"/>
                <w:szCs w:val="24"/>
              </w:rPr>
            </w:pPr>
          </w:p>
        </w:tc>
        <w:tc>
          <w:tcPr>
            <w:tcW w:w="1380" w:type="dxa"/>
            <w:vMerge/>
          </w:tcPr>
          <w:p w:rsidR="00970D91" w:rsidRPr="005A2C0D" w:rsidRDefault="00970D91" w:rsidP="00970D91">
            <w:pPr>
              <w:tabs>
                <w:tab w:val="left" w:pos="12900"/>
                <w:tab w:val="left" w:pos="13467"/>
              </w:tabs>
              <w:rPr>
                <w:rFonts w:ascii="Arial" w:hAnsi="Arial" w:cs="Arial"/>
                <w:sz w:val="24"/>
                <w:szCs w:val="24"/>
              </w:rPr>
            </w:pPr>
          </w:p>
        </w:tc>
        <w:tc>
          <w:tcPr>
            <w:tcW w:w="992" w:type="dxa"/>
            <w:vMerge/>
          </w:tcPr>
          <w:p w:rsidR="00970D91" w:rsidRPr="005A2C0D" w:rsidRDefault="00970D91" w:rsidP="00970D91">
            <w:pPr>
              <w:tabs>
                <w:tab w:val="left" w:pos="12900"/>
                <w:tab w:val="left" w:pos="13467"/>
              </w:tabs>
              <w:rPr>
                <w:rFonts w:ascii="Arial" w:hAnsi="Arial" w:cs="Arial"/>
                <w:sz w:val="24"/>
                <w:szCs w:val="24"/>
              </w:rPr>
            </w:pPr>
          </w:p>
        </w:tc>
        <w:tc>
          <w:tcPr>
            <w:tcW w:w="2268" w:type="dxa"/>
            <w:vMerge/>
          </w:tcPr>
          <w:p w:rsidR="00970D91" w:rsidRPr="005A2C0D" w:rsidRDefault="00970D91" w:rsidP="00970D91">
            <w:pPr>
              <w:tabs>
                <w:tab w:val="left" w:pos="12900"/>
                <w:tab w:val="left" w:pos="13467"/>
              </w:tabs>
              <w:rPr>
                <w:rFonts w:ascii="Arial" w:hAnsi="Arial" w:cs="Arial"/>
                <w:sz w:val="24"/>
                <w:szCs w:val="24"/>
              </w:rPr>
            </w:pPr>
          </w:p>
        </w:tc>
        <w:tc>
          <w:tcPr>
            <w:tcW w:w="993" w:type="dxa"/>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План</w:t>
            </w:r>
          </w:p>
        </w:tc>
        <w:tc>
          <w:tcPr>
            <w:tcW w:w="1134" w:type="dxa"/>
          </w:tcPr>
          <w:p w:rsidR="00970D91" w:rsidRPr="005A2C0D" w:rsidRDefault="00970D91" w:rsidP="00970D91">
            <w:pPr>
              <w:tabs>
                <w:tab w:val="left" w:pos="12900"/>
                <w:tab w:val="left" w:pos="13467"/>
              </w:tabs>
              <w:jc w:val="center"/>
              <w:rPr>
                <w:rFonts w:ascii="Arial" w:hAnsi="Arial" w:cs="Arial"/>
                <w:sz w:val="24"/>
                <w:szCs w:val="24"/>
              </w:rPr>
            </w:pPr>
            <w:r w:rsidRPr="005A2C0D">
              <w:rPr>
                <w:rFonts w:ascii="Arial" w:hAnsi="Arial" w:cs="Arial"/>
                <w:sz w:val="24"/>
                <w:szCs w:val="24"/>
              </w:rPr>
              <w:t>Факт</w:t>
            </w:r>
          </w:p>
        </w:tc>
        <w:tc>
          <w:tcPr>
            <w:tcW w:w="5103" w:type="dxa"/>
            <w:vMerge/>
          </w:tcPr>
          <w:p w:rsidR="00970D91" w:rsidRPr="005A2C0D" w:rsidRDefault="00970D91" w:rsidP="00970D91">
            <w:pPr>
              <w:tabs>
                <w:tab w:val="left" w:pos="12900"/>
                <w:tab w:val="left" w:pos="13467"/>
              </w:tabs>
              <w:rPr>
                <w:rFonts w:ascii="Arial" w:hAnsi="Arial" w:cs="Arial"/>
                <w:sz w:val="24"/>
                <w:szCs w:val="24"/>
              </w:rPr>
            </w:pPr>
          </w:p>
        </w:tc>
        <w:tc>
          <w:tcPr>
            <w:tcW w:w="1275" w:type="dxa"/>
            <w:vMerge/>
          </w:tcPr>
          <w:p w:rsidR="00970D91" w:rsidRPr="005A2C0D" w:rsidRDefault="00970D91" w:rsidP="00970D91">
            <w:pPr>
              <w:tabs>
                <w:tab w:val="left" w:pos="12900"/>
                <w:tab w:val="left" w:pos="13467"/>
              </w:tabs>
              <w:rPr>
                <w:rFonts w:ascii="Arial" w:hAnsi="Arial" w:cs="Arial"/>
                <w:sz w:val="24"/>
                <w:szCs w:val="24"/>
              </w:rPr>
            </w:pPr>
          </w:p>
        </w:tc>
        <w:tc>
          <w:tcPr>
            <w:tcW w:w="1560" w:type="dxa"/>
            <w:vMerge/>
          </w:tcPr>
          <w:p w:rsidR="00970D91" w:rsidRPr="005A2C0D" w:rsidRDefault="00970D91" w:rsidP="00970D91">
            <w:pPr>
              <w:tabs>
                <w:tab w:val="left" w:pos="12900"/>
                <w:tab w:val="left" w:pos="13467"/>
              </w:tabs>
              <w:rPr>
                <w:rFonts w:ascii="Arial" w:hAnsi="Arial" w:cs="Arial"/>
                <w:sz w:val="24"/>
                <w:szCs w:val="24"/>
              </w:rPr>
            </w:pPr>
          </w:p>
        </w:tc>
      </w:tr>
      <w:tr w:rsidR="00970D91" w:rsidRPr="005A2C0D" w:rsidTr="00970D91">
        <w:tc>
          <w:tcPr>
            <w:tcW w:w="605"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1</w:t>
            </w:r>
          </w:p>
        </w:tc>
        <w:tc>
          <w:tcPr>
            <w:tcW w:w="1380"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2</w:t>
            </w:r>
          </w:p>
        </w:tc>
        <w:tc>
          <w:tcPr>
            <w:tcW w:w="992"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3</w:t>
            </w:r>
          </w:p>
        </w:tc>
        <w:tc>
          <w:tcPr>
            <w:tcW w:w="2268"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4</w:t>
            </w:r>
          </w:p>
        </w:tc>
        <w:tc>
          <w:tcPr>
            <w:tcW w:w="993"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5</w:t>
            </w:r>
          </w:p>
        </w:tc>
        <w:tc>
          <w:tcPr>
            <w:tcW w:w="1134"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6</w:t>
            </w:r>
          </w:p>
        </w:tc>
        <w:tc>
          <w:tcPr>
            <w:tcW w:w="5103" w:type="dxa"/>
          </w:tcPr>
          <w:p w:rsidR="00970D91" w:rsidRPr="00EF7876" w:rsidRDefault="00970D91" w:rsidP="00970D91">
            <w:pPr>
              <w:tabs>
                <w:tab w:val="left" w:pos="12900"/>
                <w:tab w:val="left" w:pos="13467"/>
              </w:tabs>
              <w:jc w:val="center"/>
              <w:rPr>
                <w:rFonts w:ascii="Arial" w:hAnsi="Arial" w:cs="Arial"/>
                <w:sz w:val="24"/>
                <w:szCs w:val="24"/>
              </w:rPr>
            </w:pPr>
            <w:r w:rsidRPr="00EF7876">
              <w:rPr>
                <w:rFonts w:ascii="Arial" w:hAnsi="Arial" w:cs="Arial"/>
                <w:sz w:val="24"/>
                <w:szCs w:val="24"/>
              </w:rPr>
              <w:t>7</w:t>
            </w:r>
          </w:p>
        </w:tc>
        <w:tc>
          <w:tcPr>
            <w:tcW w:w="1275" w:type="dxa"/>
          </w:tcPr>
          <w:p w:rsidR="00970D91" w:rsidRPr="0064630C" w:rsidRDefault="00970D91" w:rsidP="00970D91">
            <w:pPr>
              <w:tabs>
                <w:tab w:val="left" w:pos="12900"/>
                <w:tab w:val="left" w:pos="13467"/>
              </w:tabs>
              <w:jc w:val="center"/>
              <w:rPr>
                <w:rFonts w:ascii="Arial" w:hAnsi="Arial" w:cs="Arial"/>
                <w:sz w:val="24"/>
                <w:szCs w:val="24"/>
                <w:lang w:val="en-US"/>
              </w:rPr>
            </w:pPr>
            <w:r>
              <w:rPr>
                <w:rFonts w:ascii="Arial" w:hAnsi="Arial" w:cs="Arial"/>
                <w:sz w:val="24"/>
                <w:szCs w:val="24"/>
                <w:lang w:val="en-US"/>
              </w:rPr>
              <w:t>8</w:t>
            </w:r>
          </w:p>
        </w:tc>
        <w:tc>
          <w:tcPr>
            <w:tcW w:w="1560" w:type="dxa"/>
          </w:tcPr>
          <w:p w:rsidR="00970D91" w:rsidRPr="0064630C" w:rsidRDefault="00970D91" w:rsidP="00970D91">
            <w:pPr>
              <w:tabs>
                <w:tab w:val="left" w:pos="12900"/>
                <w:tab w:val="left" w:pos="13467"/>
              </w:tabs>
              <w:jc w:val="center"/>
              <w:rPr>
                <w:rFonts w:ascii="Arial" w:hAnsi="Arial" w:cs="Arial"/>
                <w:sz w:val="24"/>
                <w:szCs w:val="24"/>
                <w:lang w:val="en-US"/>
              </w:rPr>
            </w:pPr>
            <w:r>
              <w:rPr>
                <w:rFonts w:ascii="Arial" w:hAnsi="Arial" w:cs="Arial"/>
                <w:sz w:val="24"/>
                <w:szCs w:val="24"/>
                <w:lang w:val="en-US"/>
              </w:rPr>
              <w:t>9</w:t>
            </w:r>
          </w:p>
        </w:tc>
      </w:tr>
      <w:tr w:rsidR="00970D91" w:rsidRPr="005A2C0D" w:rsidTr="00970D91">
        <w:tc>
          <w:tcPr>
            <w:tcW w:w="605" w:type="dxa"/>
            <w:vMerge w:val="restart"/>
          </w:tcPr>
          <w:p w:rsidR="00970D91" w:rsidRPr="005A2C0D" w:rsidRDefault="00970D91" w:rsidP="00970D91">
            <w:pPr>
              <w:tabs>
                <w:tab w:val="left" w:pos="12900"/>
                <w:tab w:val="left" w:pos="13467"/>
              </w:tabs>
              <w:rPr>
                <w:rFonts w:ascii="Arial" w:hAnsi="Arial" w:cs="Arial"/>
                <w:sz w:val="24"/>
                <w:szCs w:val="24"/>
              </w:rPr>
            </w:pPr>
            <w:r w:rsidRPr="005A2C0D">
              <w:rPr>
                <w:rFonts w:ascii="Arial" w:hAnsi="Arial" w:cs="Arial"/>
                <w:sz w:val="24"/>
                <w:szCs w:val="24"/>
              </w:rPr>
              <w:t>1.</w:t>
            </w:r>
          </w:p>
        </w:tc>
        <w:tc>
          <w:tcPr>
            <w:tcW w:w="1380" w:type="dxa"/>
            <w:vMerge w:val="restart"/>
          </w:tcPr>
          <w:p w:rsidR="00970D91" w:rsidRPr="005A2C0D" w:rsidRDefault="00970D91" w:rsidP="00970D91">
            <w:pPr>
              <w:tabs>
                <w:tab w:val="left" w:pos="12900"/>
                <w:tab w:val="left" w:pos="13467"/>
              </w:tabs>
              <w:rPr>
                <w:rFonts w:ascii="Arial" w:hAnsi="Arial" w:cs="Arial"/>
                <w:sz w:val="24"/>
                <w:szCs w:val="24"/>
              </w:rPr>
            </w:pPr>
            <w:r w:rsidRPr="005A2C0D">
              <w:rPr>
                <w:rFonts w:ascii="Arial" w:hAnsi="Arial" w:cs="Arial"/>
                <w:sz w:val="24"/>
                <w:szCs w:val="24"/>
              </w:rPr>
              <w:t>Наименование объекта, адрес объекта (планируемые работы)</w:t>
            </w:r>
          </w:p>
        </w:tc>
        <w:tc>
          <w:tcPr>
            <w:tcW w:w="992" w:type="dxa"/>
            <w:vMerge w:val="restart"/>
          </w:tcPr>
          <w:p w:rsidR="00970D91" w:rsidRPr="005A2C0D" w:rsidRDefault="00970D91" w:rsidP="00970D91">
            <w:pPr>
              <w:tabs>
                <w:tab w:val="left" w:pos="12900"/>
                <w:tab w:val="left" w:pos="13467"/>
              </w:tabs>
              <w:rPr>
                <w:rFonts w:ascii="Arial" w:hAnsi="Arial" w:cs="Arial"/>
                <w:sz w:val="24"/>
                <w:szCs w:val="24"/>
              </w:rPr>
            </w:pPr>
          </w:p>
        </w:tc>
        <w:tc>
          <w:tcPr>
            <w:tcW w:w="2268" w:type="dxa"/>
          </w:tcPr>
          <w:p w:rsidR="00970D91" w:rsidRPr="005A2C0D" w:rsidRDefault="00970D91" w:rsidP="00970D91">
            <w:pPr>
              <w:tabs>
                <w:tab w:val="left" w:pos="12900"/>
                <w:tab w:val="left" w:pos="13467"/>
              </w:tabs>
              <w:rPr>
                <w:rFonts w:ascii="Arial" w:hAnsi="Arial" w:cs="Arial"/>
                <w:sz w:val="24"/>
                <w:szCs w:val="24"/>
              </w:rPr>
            </w:pPr>
            <w:r w:rsidRPr="005A2C0D">
              <w:rPr>
                <w:rFonts w:ascii="Arial" w:hAnsi="Arial" w:cs="Arial"/>
                <w:sz w:val="24"/>
                <w:szCs w:val="24"/>
              </w:rPr>
              <w:t>ВСЕГО</w:t>
            </w:r>
          </w:p>
        </w:tc>
        <w:tc>
          <w:tcPr>
            <w:tcW w:w="993" w:type="dxa"/>
          </w:tcPr>
          <w:p w:rsidR="00970D91" w:rsidRPr="005A2C0D" w:rsidRDefault="00970D91" w:rsidP="00970D91">
            <w:pPr>
              <w:tabs>
                <w:tab w:val="left" w:pos="12900"/>
                <w:tab w:val="left" w:pos="13467"/>
              </w:tabs>
              <w:rPr>
                <w:rFonts w:ascii="Arial" w:hAnsi="Arial" w:cs="Arial"/>
                <w:sz w:val="24"/>
                <w:szCs w:val="24"/>
              </w:rPr>
            </w:pPr>
          </w:p>
        </w:tc>
        <w:tc>
          <w:tcPr>
            <w:tcW w:w="1134" w:type="dxa"/>
          </w:tcPr>
          <w:p w:rsidR="00970D91" w:rsidRPr="005A2C0D" w:rsidRDefault="00970D91" w:rsidP="00970D91">
            <w:pPr>
              <w:tabs>
                <w:tab w:val="left" w:pos="12900"/>
                <w:tab w:val="left" w:pos="13467"/>
              </w:tabs>
              <w:rPr>
                <w:rFonts w:ascii="Arial" w:hAnsi="Arial" w:cs="Arial"/>
                <w:sz w:val="24"/>
                <w:szCs w:val="24"/>
              </w:rPr>
            </w:pPr>
          </w:p>
        </w:tc>
        <w:tc>
          <w:tcPr>
            <w:tcW w:w="5103" w:type="dxa"/>
          </w:tcPr>
          <w:p w:rsidR="00970D91" w:rsidRPr="005A2C0D" w:rsidRDefault="00970D91" w:rsidP="00970D91">
            <w:pPr>
              <w:tabs>
                <w:tab w:val="left" w:pos="12900"/>
                <w:tab w:val="left" w:pos="13467"/>
              </w:tabs>
              <w:rPr>
                <w:rFonts w:ascii="Arial" w:hAnsi="Arial" w:cs="Arial"/>
                <w:sz w:val="24"/>
                <w:szCs w:val="24"/>
              </w:rPr>
            </w:pPr>
          </w:p>
        </w:tc>
        <w:tc>
          <w:tcPr>
            <w:tcW w:w="1275" w:type="dxa"/>
          </w:tcPr>
          <w:p w:rsidR="00970D91" w:rsidRPr="005A2C0D" w:rsidRDefault="00970D91" w:rsidP="00970D91">
            <w:pPr>
              <w:tabs>
                <w:tab w:val="left" w:pos="12900"/>
                <w:tab w:val="left" w:pos="13467"/>
              </w:tabs>
              <w:rPr>
                <w:rFonts w:ascii="Arial" w:hAnsi="Arial" w:cs="Arial"/>
                <w:sz w:val="24"/>
                <w:szCs w:val="24"/>
              </w:rPr>
            </w:pPr>
          </w:p>
        </w:tc>
        <w:tc>
          <w:tcPr>
            <w:tcW w:w="1560" w:type="dxa"/>
          </w:tcPr>
          <w:p w:rsidR="00970D91" w:rsidRPr="005A2C0D" w:rsidRDefault="00970D91" w:rsidP="00970D91">
            <w:pPr>
              <w:tabs>
                <w:tab w:val="left" w:pos="12900"/>
                <w:tab w:val="left" w:pos="13467"/>
              </w:tabs>
              <w:rPr>
                <w:rFonts w:ascii="Arial" w:hAnsi="Arial" w:cs="Arial"/>
                <w:sz w:val="24"/>
                <w:szCs w:val="24"/>
              </w:rPr>
            </w:pPr>
          </w:p>
        </w:tc>
      </w:tr>
      <w:tr w:rsidR="00970D91" w:rsidRPr="005A2C0D" w:rsidTr="00970D91">
        <w:tc>
          <w:tcPr>
            <w:tcW w:w="605" w:type="dxa"/>
            <w:vMerge/>
          </w:tcPr>
          <w:p w:rsidR="00970D91" w:rsidRPr="005A2C0D" w:rsidRDefault="00970D91" w:rsidP="00970D91">
            <w:pPr>
              <w:tabs>
                <w:tab w:val="left" w:pos="12900"/>
                <w:tab w:val="left" w:pos="13467"/>
              </w:tabs>
              <w:rPr>
                <w:rFonts w:ascii="Arial" w:hAnsi="Arial" w:cs="Arial"/>
                <w:sz w:val="24"/>
                <w:szCs w:val="24"/>
              </w:rPr>
            </w:pPr>
          </w:p>
        </w:tc>
        <w:tc>
          <w:tcPr>
            <w:tcW w:w="1380" w:type="dxa"/>
            <w:vMerge/>
          </w:tcPr>
          <w:p w:rsidR="00970D91" w:rsidRPr="005A2C0D" w:rsidRDefault="00970D91" w:rsidP="00970D91">
            <w:pPr>
              <w:tabs>
                <w:tab w:val="left" w:pos="12900"/>
                <w:tab w:val="left" w:pos="13467"/>
              </w:tabs>
              <w:rPr>
                <w:rFonts w:ascii="Arial" w:hAnsi="Arial" w:cs="Arial"/>
                <w:sz w:val="24"/>
                <w:szCs w:val="24"/>
              </w:rPr>
            </w:pPr>
          </w:p>
        </w:tc>
        <w:tc>
          <w:tcPr>
            <w:tcW w:w="992" w:type="dxa"/>
            <w:vMerge/>
          </w:tcPr>
          <w:p w:rsidR="00970D91" w:rsidRPr="005A2C0D" w:rsidRDefault="00970D91" w:rsidP="00970D91">
            <w:pPr>
              <w:tabs>
                <w:tab w:val="left" w:pos="12900"/>
                <w:tab w:val="left" w:pos="13467"/>
              </w:tabs>
              <w:rPr>
                <w:rFonts w:ascii="Arial" w:hAnsi="Arial" w:cs="Arial"/>
                <w:sz w:val="24"/>
                <w:szCs w:val="24"/>
              </w:rPr>
            </w:pPr>
          </w:p>
        </w:tc>
        <w:tc>
          <w:tcPr>
            <w:tcW w:w="2268" w:type="dxa"/>
          </w:tcPr>
          <w:p w:rsidR="00970D91" w:rsidRPr="005A2C0D" w:rsidRDefault="00970D91" w:rsidP="00970D91">
            <w:pPr>
              <w:tabs>
                <w:tab w:val="left" w:pos="12900"/>
                <w:tab w:val="left" w:pos="13467"/>
              </w:tabs>
              <w:rPr>
                <w:rFonts w:ascii="Arial" w:hAnsi="Arial" w:cs="Arial"/>
                <w:sz w:val="24"/>
                <w:szCs w:val="24"/>
              </w:rPr>
            </w:pPr>
            <w:r w:rsidRPr="00235A92">
              <w:rPr>
                <w:rFonts w:ascii="Arial" w:hAnsi="Arial" w:cs="Arial"/>
                <w:sz w:val="24"/>
                <w:szCs w:val="24"/>
              </w:rPr>
              <w:t>Средства федерального бюджета</w:t>
            </w:r>
          </w:p>
        </w:tc>
        <w:tc>
          <w:tcPr>
            <w:tcW w:w="993" w:type="dxa"/>
          </w:tcPr>
          <w:p w:rsidR="00970D91" w:rsidRPr="005A2C0D" w:rsidRDefault="00970D91" w:rsidP="00970D91">
            <w:pPr>
              <w:tabs>
                <w:tab w:val="left" w:pos="12900"/>
                <w:tab w:val="left" w:pos="13467"/>
              </w:tabs>
              <w:rPr>
                <w:rFonts w:ascii="Arial" w:hAnsi="Arial" w:cs="Arial"/>
                <w:sz w:val="24"/>
                <w:szCs w:val="24"/>
              </w:rPr>
            </w:pPr>
          </w:p>
        </w:tc>
        <w:tc>
          <w:tcPr>
            <w:tcW w:w="1134" w:type="dxa"/>
          </w:tcPr>
          <w:p w:rsidR="00970D91" w:rsidRPr="005A2C0D" w:rsidRDefault="00970D91" w:rsidP="00970D91">
            <w:pPr>
              <w:tabs>
                <w:tab w:val="left" w:pos="12900"/>
                <w:tab w:val="left" w:pos="13467"/>
              </w:tabs>
              <w:rPr>
                <w:rFonts w:ascii="Arial" w:hAnsi="Arial" w:cs="Arial"/>
                <w:sz w:val="24"/>
                <w:szCs w:val="24"/>
              </w:rPr>
            </w:pPr>
          </w:p>
        </w:tc>
        <w:tc>
          <w:tcPr>
            <w:tcW w:w="5103" w:type="dxa"/>
          </w:tcPr>
          <w:p w:rsidR="00970D91" w:rsidRPr="005A2C0D" w:rsidRDefault="00970D91" w:rsidP="00970D91">
            <w:pPr>
              <w:tabs>
                <w:tab w:val="left" w:pos="12900"/>
                <w:tab w:val="left" w:pos="13467"/>
              </w:tabs>
              <w:rPr>
                <w:rFonts w:ascii="Arial" w:hAnsi="Arial" w:cs="Arial"/>
                <w:sz w:val="24"/>
                <w:szCs w:val="24"/>
              </w:rPr>
            </w:pPr>
          </w:p>
        </w:tc>
        <w:tc>
          <w:tcPr>
            <w:tcW w:w="1275" w:type="dxa"/>
          </w:tcPr>
          <w:p w:rsidR="00970D91" w:rsidRPr="005A2C0D" w:rsidRDefault="00970D91" w:rsidP="00970D91">
            <w:pPr>
              <w:tabs>
                <w:tab w:val="left" w:pos="12900"/>
                <w:tab w:val="left" w:pos="13467"/>
              </w:tabs>
              <w:rPr>
                <w:rFonts w:ascii="Arial" w:hAnsi="Arial" w:cs="Arial"/>
                <w:sz w:val="24"/>
                <w:szCs w:val="24"/>
              </w:rPr>
            </w:pPr>
          </w:p>
        </w:tc>
        <w:tc>
          <w:tcPr>
            <w:tcW w:w="1560" w:type="dxa"/>
          </w:tcPr>
          <w:p w:rsidR="00970D91" w:rsidRPr="005A2C0D" w:rsidRDefault="00970D91" w:rsidP="00970D91">
            <w:pPr>
              <w:tabs>
                <w:tab w:val="left" w:pos="12900"/>
                <w:tab w:val="left" w:pos="13467"/>
              </w:tabs>
              <w:rPr>
                <w:rFonts w:ascii="Arial" w:hAnsi="Arial" w:cs="Arial"/>
                <w:sz w:val="24"/>
                <w:szCs w:val="24"/>
              </w:rPr>
            </w:pPr>
          </w:p>
        </w:tc>
      </w:tr>
      <w:tr w:rsidR="00970D91" w:rsidRPr="005A2C0D" w:rsidTr="00970D91">
        <w:tc>
          <w:tcPr>
            <w:tcW w:w="605" w:type="dxa"/>
            <w:vMerge/>
          </w:tcPr>
          <w:p w:rsidR="00970D91" w:rsidRPr="005A2C0D" w:rsidRDefault="00970D91" w:rsidP="00970D91">
            <w:pPr>
              <w:tabs>
                <w:tab w:val="left" w:pos="12900"/>
                <w:tab w:val="left" w:pos="13467"/>
              </w:tabs>
              <w:rPr>
                <w:rFonts w:ascii="Arial" w:hAnsi="Arial" w:cs="Arial"/>
                <w:sz w:val="24"/>
                <w:szCs w:val="24"/>
              </w:rPr>
            </w:pPr>
          </w:p>
        </w:tc>
        <w:tc>
          <w:tcPr>
            <w:tcW w:w="1380" w:type="dxa"/>
            <w:vMerge/>
          </w:tcPr>
          <w:p w:rsidR="00970D91" w:rsidRPr="005A2C0D" w:rsidRDefault="00970D91" w:rsidP="00970D91">
            <w:pPr>
              <w:tabs>
                <w:tab w:val="left" w:pos="12900"/>
                <w:tab w:val="left" w:pos="13467"/>
              </w:tabs>
              <w:rPr>
                <w:rFonts w:ascii="Arial" w:hAnsi="Arial" w:cs="Arial"/>
                <w:sz w:val="24"/>
                <w:szCs w:val="24"/>
              </w:rPr>
            </w:pPr>
          </w:p>
        </w:tc>
        <w:tc>
          <w:tcPr>
            <w:tcW w:w="992" w:type="dxa"/>
            <w:vMerge/>
          </w:tcPr>
          <w:p w:rsidR="00970D91" w:rsidRPr="005A2C0D" w:rsidRDefault="00970D91" w:rsidP="00970D91">
            <w:pPr>
              <w:tabs>
                <w:tab w:val="left" w:pos="12900"/>
                <w:tab w:val="left" w:pos="13467"/>
              </w:tabs>
              <w:rPr>
                <w:rFonts w:ascii="Arial" w:hAnsi="Arial" w:cs="Arial"/>
                <w:sz w:val="24"/>
                <w:szCs w:val="24"/>
              </w:rPr>
            </w:pPr>
          </w:p>
        </w:tc>
        <w:tc>
          <w:tcPr>
            <w:tcW w:w="2268" w:type="dxa"/>
          </w:tcPr>
          <w:p w:rsidR="00970D91" w:rsidRPr="005A2C0D" w:rsidRDefault="00970D91" w:rsidP="00970D91">
            <w:pPr>
              <w:tabs>
                <w:tab w:val="left" w:pos="12900"/>
                <w:tab w:val="left" w:pos="13467"/>
              </w:tabs>
              <w:rPr>
                <w:rFonts w:ascii="Arial" w:hAnsi="Arial" w:cs="Arial"/>
                <w:sz w:val="24"/>
                <w:szCs w:val="24"/>
              </w:rPr>
            </w:pPr>
            <w:r w:rsidRPr="00235A92">
              <w:rPr>
                <w:rFonts w:ascii="Arial" w:hAnsi="Arial" w:cs="Arial"/>
                <w:sz w:val="24"/>
                <w:szCs w:val="24"/>
              </w:rPr>
              <w:t>Средства бюджета Московской области</w:t>
            </w:r>
          </w:p>
        </w:tc>
        <w:tc>
          <w:tcPr>
            <w:tcW w:w="993" w:type="dxa"/>
          </w:tcPr>
          <w:p w:rsidR="00970D91" w:rsidRPr="005A2C0D" w:rsidRDefault="00970D91" w:rsidP="00970D91">
            <w:pPr>
              <w:tabs>
                <w:tab w:val="left" w:pos="12900"/>
                <w:tab w:val="left" w:pos="13467"/>
              </w:tabs>
              <w:rPr>
                <w:rFonts w:ascii="Arial" w:hAnsi="Arial" w:cs="Arial"/>
                <w:sz w:val="24"/>
                <w:szCs w:val="24"/>
              </w:rPr>
            </w:pPr>
          </w:p>
        </w:tc>
        <w:tc>
          <w:tcPr>
            <w:tcW w:w="1134" w:type="dxa"/>
          </w:tcPr>
          <w:p w:rsidR="00970D91" w:rsidRPr="005A2C0D" w:rsidRDefault="00970D91" w:rsidP="00970D91">
            <w:pPr>
              <w:tabs>
                <w:tab w:val="left" w:pos="12900"/>
                <w:tab w:val="left" w:pos="13467"/>
              </w:tabs>
              <w:rPr>
                <w:rFonts w:ascii="Arial" w:hAnsi="Arial" w:cs="Arial"/>
                <w:sz w:val="24"/>
                <w:szCs w:val="24"/>
              </w:rPr>
            </w:pPr>
          </w:p>
        </w:tc>
        <w:tc>
          <w:tcPr>
            <w:tcW w:w="5103" w:type="dxa"/>
          </w:tcPr>
          <w:p w:rsidR="00970D91" w:rsidRPr="005A2C0D" w:rsidRDefault="00970D91" w:rsidP="00970D91">
            <w:pPr>
              <w:tabs>
                <w:tab w:val="left" w:pos="12900"/>
                <w:tab w:val="left" w:pos="13467"/>
              </w:tabs>
              <w:rPr>
                <w:rFonts w:ascii="Arial" w:hAnsi="Arial" w:cs="Arial"/>
                <w:sz w:val="24"/>
                <w:szCs w:val="24"/>
              </w:rPr>
            </w:pPr>
          </w:p>
        </w:tc>
        <w:tc>
          <w:tcPr>
            <w:tcW w:w="1275" w:type="dxa"/>
          </w:tcPr>
          <w:p w:rsidR="00970D91" w:rsidRPr="005A2C0D" w:rsidRDefault="00970D91" w:rsidP="00970D91">
            <w:pPr>
              <w:tabs>
                <w:tab w:val="left" w:pos="12900"/>
                <w:tab w:val="left" w:pos="13467"/>
              </w:tabs>
              <w:rPr>
                <w:rFonts w:ascii="Arial" w:hAnsi="Arial" w:cs="Arial"/>
                <w:sz w:val="24"/>
                <w:szCs w:val="24"/>
              </w:rPr>
            </w:pPr>
          </w:p>
        </w:tc>
        <w:tc>
          <w:tcPr>
            <w:tcW w:w="1560" w:type="dxa"/>
          </w:tcPr>
          <w:p w:rsidR="00970D91" w:rsidRPr="005A2C0D" w:rsidRDefault="00970D91" w:rsidP="00970D91">
            <w:pPr>
              <w:tabs>
                <w:tab w:val="left" w:pos="12900"/>
                <w:tab w:val="left" w:pos="13467"/>
              </w:tabs>
              <w:rPr>
                <w:rFonts w:ascii="Arial" w:hAnsi="Arial" w:cs="Arial"/>
                <w:sz w:val="24"/>
                <w:szCs w:val="24"/>
              </w:rPr>
            </w:pPr>
          </w:p>
        </w:tc>
      </w:tr>
      <w:tr w:rsidR="00970D91" w:rsidRPr="005A2C0D" w:rsidTr="00970D91">
        <w:tc>
          <w:tcPr>
            <w:tcW w:w="605" w:type="dxa"/>
            <w:vMerge/>
          </w:tcPr>
          <w:p w:rsidR="00970D91" w:rsidRPr="005A2C0D" w:rsidRDefault="00970D91" w:rsidP="00970D91">
            <w:pPr>
              <w:tabs>
                <w:tab w:val="left" w:pos="12900"/>
                <w:tab w:val="left" w:pos="13467"/>
              </w:tabs>
              <w:rPr>
                <w:rFonts w:ascii="Arial" w:hAnsi="Arial" w:cs="Arial"/>
                <w:sz w:val="24"/>
                <w:szCs w:val="24"/>
              </w:rPr>
            </w:pPr>
          </w:p>
        </w:tc>
        <w:tc>
          <w:tcPr>
            <w:tcW w:w="1380" w:type="dxa"/>
            <w:vMerge/>
          </w:tcPr>
          <w:p w:rsidR="00970D91" w:rsidRPr="005A2C0D" w:rsidRDefault="00970D91" w:rsidP="00970D91">
            <w:pPr>
              <w:tabs>
                <w:tab w:val="left" w:pos="12900"/>
                <w:tab w:val="left" w:pos="13467"/>
              </w:tabs>
              <w:rPr>
                <w:rFonts w:ascii="Arial" w:hAnsi="Arial" w:cs="Arial"/>
                <w:sz w:val="24"/>
                <w:szCs w:val="24"/>
              </w:rPr>
            </w:pPr>
          </w:p>
        </w:tc>
        <w:tc>
          <w:tcPr>
            <w:tcW w:w="992" w:type="dxa"/>
            <w:vMerge/>
          </w:tcPr>
          <w:p w:rsidR="00970D91" w:rsidRPr="005A2C0D" w:rsidRDefault="00970D91" w:rsidP="00970D91">
            <w:pPr>
              <w:tabs>
                <w:tab w:val="left" w:pos="12900"/>
                <w:tab w:val="left" w:pos="13467"/>
              </w:tabs>
              <w:rPr>
                <w:rFonts w:ascii="Arial" w:hAnsi="Arial" w:cs="Arial"/>
                <w:sz w:val="24"/>
                <w:szCs w:val="24"/>
              </w:rPr>
            </w:pPr>
          </w:p>
        </w:tc>
        <w:tc>
          <w:tcPr>
            <w:tcW w:w="2268" w:type="dxa"/>
          </w:tcPr>
          <w:p w:rsidR="00970D91" w:rsidRPr="005A2C0D" w:rsidRDefault="00970D91" w:rsidP="00970D91">
            <w:pPr>
              <w:tabs>
                <w:tab w:val="left" w:pos="12900"/>
                <w:tab w:val="left" w:pos="13467"/>
              </w:tabs>
              <w:rPr>
                <w:rFonts w:ascii="Arial" w:hAnsi="Arial" w:cs="Arial"/>
                <w:sz w:val="24"/>
                <w:szCs w:val="24"/>
              </w:rPr>
            </w:pPr>
            <w:r w:rsidRPr="00235A92">
              <w:rPr>
                <w:rFonts w:ascii="Arial" w:hAnsi="Arial" w:cs="Arial"/>
                <w:sz w:val="24"/>
                <w:szCs w:val="24"/>
              </w:rPr>
              <w:t>Средства бюджета городского округа Мытищи</w:t>
            </w:r>
          </w:p>
        </w:tc>
        <w:tc>
          <w:tcPr>
            <w:tcW w:w="993" w:type="dxa"/>
          </w:tcPr>
          <w:p w:rsidR="00970D91" w:rsidRPr="005A2C0D" w:rsidRDefault="00970D91" w:rsidP="00970D91">
            <w:pPr>
              <w:tabs>
                <w:tab w:val="left" w:pos="12900"/>
                <w:tab w:val="left" w:pos="13467"/>
              </w:tabs>
              <w:rPr>
                <w:rFonts w:ascii="Arial" w:hAnsi="Arial" w:cs="Arial"/>
                <w:sz w:val="24"/>
                <w:szCs w:val="24"/>
              </w:rPr>
            </w:pPr>
          </w:p>
        </w:tc>
        <w:tc>
          <w:tcPr>
            <w:tcW w:w="1134" w:type="dxa"/>
          </w:tcPr>
          <w:p w:rsidR="00970D91" w:rsidRPr="005A2C0D" w:rsidRDefault="00970D91" w:rsidP="00970D91">
            <w:pPr>
              <w:tabs>
                <w:tab w:val="left" w:pos="12900"/>
                <w:tab w:val="left" w:pos="13467"/>
              </w:tabs>
              <w:rPr>
                <w:rFonts w:ascii="Arial" w:hAnsi="Arial" w:cs="Arial"/>
                <w:sz w:val="24"/>
                <w:szCs w:val="24"/>
              </w:rPr>
            </w:pPr>
          </w:p>
        </w:tc>
        <w:tc>
          <w:tcPr>
            <w:tcW w:w="5103" w:type="dxa"/>
          </w:tcPr>
          <w:p w:rsidR="00970D91" w:rsidRPr="005A2C0D" w:rsidRDefault="00970D91" w:rsidP="00970D91">
            <w:pPr>
              <w:tabs>
                <w:tab w:val="left" w:pos="12900"/>
                <w:tab w:val="left" w:pos="13467"/>
              </w:tabs>
              <w:rPr>
                <w:rFonts w:ascii="Arial" w:hAnsi="Arial" w:cs="Arial"/>
                <w:sz w:val="24"/>
                <w:szCs w:val="24"/>
              </w:rPr>
            </w:pPr>
          </w:p>
        </w:tc>
        <w:tc>
          <w:tcPr>
            <w:tcW w:w="1275" w:type="dxa"/>
          </w:tcPr>
          <w:p w:rsidR="00970D91" w:rsidRPr="005A2C0D" w:rsidRDefault="00970D91" w:rsidP="00970D91">
            <w:pPr>
              <w:tabs>
                <w:tab w:val="left" w:pos="12900"/>
                <w:tab w:val="left" w:pos="13467"/>
              </w:tabs>
              <w:rPr>
                <w:rFonts w:ascii="Arial" w:hAnsi="Arial" w:cs="Arial"/>
                <w:sz w:val="24"/>
                <w:szCs w:val="24"/>
              </w:rPr>
            </w:pPr>
          </w:p>
        </w:tc>
        <w:tc>
          <w:tcPr>
            <w:tcW w:w="1560" w:type="dxa"/>
          </w:tcPr>
          <w:p w:rsidR="00970D91" w:rsidRPr="005A2C0D" w:rsidRDefault="00970D91" w:rsidP="00970D91">
            <w:pPr>
              <w:tabs>
                <w:tab w:val="left" w:pos="12900"/>
                <w:tab w:val="left" w:pos="13467"/>
              </w:tabs>
              <w:rPr>
                <w:rFonts w:ascii="Arial" w:hAnsi="Arial" w:cs="Arial"/>
                <w:sz w:val="24"/>
                <w:szCs w:val="24"/>
              </w:rPr>
            </w:pPr>
          </w:p>
        </w:tc>
      </w:tr>
      <w:tr w:rsidR="00970D91" w:rsidRPr="005A2C0D" w:rsidTr="00970D91">
        <w:tc>
          <w:tcPr>
            <w:tcW w:w="605" w:type="dxa"/>
            <w:vMerge/>
          </w:tcPr>
          <w:p w:rsidR="00970D91" w:rsidRPr="005A2C0D" w:rsidRDefault="00970D91" w:rsidP="00970D91">
            <w:pPr>
              <w:tabs>
                <w:tab w:val="left" w:pos="12900"/>
                <w:tab w:val="left" w:pos="13467"/>
              </w:tabs>
              <w:rPr>
                <w:rFonts w:ascii="Arial" w:hAnsi="Arial" w:cs="Arial"/>
                <w:sz w:val="24"/>
                <w:szCs w:val="24"/>
              </w:rPr>
            </w:pPr>
          </w:p>
        </w:tc>
        <w:tc>
          <w:tcPr>
            <w:tcW w:w="1380" w:type="dxa"/>
            <w:vMerge/>
          </w:tcPr>
          <w:p w:rsidR="00970D91" w:rsidRPr="005A2C0D" w:rsidRDefault="00970D91" w:rsidP="00970D91">
            <w:pPr>
              <w:tabs>
                <w:tab w:val="left" w:pos="12900"/>
                <w:tab w:val="left" w:pos="13467"/>
              </w:tabs>
              <w:rPr>
                <w:rFonts w:ascii="Arial" w:hAnsi="Arial" w:cs="Arial"/>
                <w:sz w:val="24"/>
                <w:szCs w:val="24"/>
              </w:rPr>
            </w:pPr>
          </w:p>
        </w:tc>
        <w:tc>
          <w:tcPr>
            <w:tcW w:w="992" w:type="dxa"/>
            <w:vMerge/>
          </w:tcPr>
          <w:p w:rsidR="00970D91" w:rsidRPr="005A2C0D" w:rsidRDefault="00970D91" w:rsidP="00970D91">
            <w:pPr>
              <w:tabs>
                <w:tab w:val="left" w:pos="12900"/>
                <w:tab w:val="left" w:pos="13467"/>
              </w:tabs>
              <w:rPr>
                <w:rFonts w:ascii="Arial" w:hAnsi="Arial" w:cs="Arial"/>
                <w:sz w:val="24"/>
                <w:szCs w:val="24"/>
              </w:rPr>
            </w:pPr>
          </w:p>
        </w:tc>
        <w:tc>
          <w:tcPr>
            <w:tcW w:w="2268" w:type="dxa"/>
          </w:tcPr>
          <w:p w:rsidR="00970D91" w:rsidRPr="005A2C0D" w:rsidRDefault="00970D91" w:rsidP="00970D91">
            <w:pPr>
              <w:tabs>
                <w:tab w:val="left" w:pos="12900"/>
                <w:tab w:val="left" w:pos="13467"/>
              </w:tabs>
              <w:rPr>
                <w:rFonts w:ascii="Arial" w:hAnsi="Arial" w:cs="Arial"/>
                <w:sz w:val="24"/>
                <w:szCs w:val="24"/>
              </w:rPr>
            </w:pPr>
            <w:r w:rsidRPr="005A2C0D">
              <w:rPr>
                <w:rFonts w:ascii="Arial" w:hAnsi="Arial" w:cs="Arial"/>
                <w:sz w:val="24"/>
                <w:szCs w:val="24"/>
              </w:rPr>
              <w:t>Внебюджетные источники</w:t>
            </w:r>
          </w:p>
        </w:tc>
        <w:tc>
          <w:tcPr>
            <w:tcW w:w="993" w:type="dxa"/>
          </w:tcPr>
          <w:p w:rsidR="00970D91" w:rsidRPr="005A2C0D" w:rsidRDefault="00970D91" w:rsidP="00970D91">
            <w:pPr>
              <w:tabs>
                <w:tab w:val="left" w:pos="12900"/>
                <w:tab w:val="left" w:pos="13467"/>
              </w:tabs>
              <w:rPr>
                <w:rFonts w:ascii="Arial" w:hAnsi="Arial" w:cs="Arial"/>
                <w:sz w:val="24"/>
                <w:szCs w:val="24"/>
              </w:rPr>
            </w:pPr>
          </w:p>
        </w:tc>
        <w:tc>
          <w:tcPr>
            <w:tcW w:w="1134" w:type="dxa"/>
          </w:tcPr>
          <w:p w:rsidR="00970D91" w:rsidRPr="005A2C0D" w:rsidRDefault="00970D91" w:rsidP="00970D91">
            <w:pPr>
              <w:tabs>
                <w:tab w:val="left" w:pos="12900"/>
                <w:tab w:val="left" w:pos="13467"/>
              </w:tabs>
              <w:rPr>
                <w:rFonts w:ascii="Arial" w:hAnsi="Arial" w:cs="Arial"/>
                <w:sz w:val="24"/>
                <w:szCs w:val="24"/>
              </w:rPr>
            </w:pPr>
          </w:p>
        </w:tc>
        <w:tc>
          <w:tcPr>
            <w:tcW w:w="5103" w:type="dxa"/>
          </w:tcPr>
          <w:p w:rsidR="00970D91" w:rsidRPr="005A2C0D" w:rsidRDefault="00970D91" w:rsidP="00970D91">
            <w:pPr>
              <w:tabs>
                <w:tab w:val="left" w:pos="12900"/>
                <w:tab w:val="left" w:pos="13467"/>
              </w:tabs>
              <w:rPr>
                <w:rFonts w:ascii="Arial" w:hAnsi="Arial" w:cs="Arial"/>
                <w:sz w:val="24"/>
                <w:szCs w:val="24"/>
              </w:rPr>
            </w:pPr>
          </w:p>
        </w:tc>
        <w:tc>
          <w:tcPr>
            <w:tcW w:w="1275" w:type="dxa"/>
          </w:tcPr>
          <w:p w:rsidR="00970D91" w:rsidRPr="005A2C0D" w:rsidRDefault="00970D91" w:rsidP="00970D91">
            <w:pPr>
              <w:tabs>
                <w:tab w:val="left" w:pos="12900"/>
                <w:tab w:val="left" w:pos="13467"/>
              </w:tabs>
              <w:rPr>
                <w:rFonts w:ascii="Arial" w:hAnsi="Arial" w:cs="Arial"/>
                <w:sz w:val="24"/>
                <w:szCs w:val="24"/>
              </w:rPr>
            </w:pPr>
          </w:p>
        </w:tc>
        <w:tc>
          <w:tcPr>
            <w:tcW w:w="1560" w:type="dxa"/>
          </w:tcPr>
          <w:p w:rsidR="00970D91" w:rsidRPr="005A2C0D" w:rsidRDefault="00970D91" w:rsidP="00970D91">
            <w:pPr>
              <w:tabs>
                <w:tab w:val="left" w:pos="12900"/>
                <w:tab w:val="left" w:pos="13467"/>
              </w:tabs>
              <w:rPr>
                <w:rFonts w:ascii="Arial" w:hAnsi="Arial" w:cs="Arial"/>
                <w:sz w:val="24"/>
                <w:szCs w:val="24"/>
              </w:rPr>
            </w:pPr>
          </w:p>
        </w:tc>
      </w:tr>
    </w:tbl>
    <w:p w:rsidR="00970D91" w:rsidRPr="00C3141A" w:rsidRDefault="00970D91" w:rsidP="00970D91">
      <w:pPr>
        <w:widowControl w:val="0"/>
        <w:autoSpaceDE w:val="0"/>
        <w:autoSpaceDN w:val="0"/>
        <w:adjustRightInd w:val="0"/>
        <w:spacing w:after="0" w:line="240" w:lineRule="auto"/>
        <w:ind w:left="142" w:firstLine="7"/>
        <w:rPr>
          <w:rFonts w:ascii="Arial" w:eastAsia="Calibri" w:hAnsi="Arial" w:cs="Arial"/>
          <w:sz w:val="24"/>
          <w:szCs w:val="24"/>
        </w:rPr>
      </w:pPr>
      <w:r w:rsidRPr="00C3141A">
        <w:rPr>
          <w:rFonts w:ascii="Arial" w:eastAsia="Calibri" w:hAnsi="Arial" w:cs="Arial"/>
          <w:sz w:val="24"/>
          <w:szCs w:val="24"/>
        </w:rPr>
        <w:t>ПИР –</w:t>
      </w:r>
      <w:r>
        <w:rPr>
          <w:rFonts w:ascii="Arial" w:eastAsia="Calibri" w:hAnsi="Arial" w:cs="Arial"/>
          <w:sz w:val="24"/>
          <w:szCs w:val="24"/>
        </w:rPr>
        <w:t xml:space="preserve"> проектно-изыскательские работы; </w:t>
      </w:r>
      <w:r w:rsidRPr="00C3141A">
        <w:rPr>
          <w:rFonts w:ascii="Arial" w:eastAsia="Calibri" w:hAnsi="Arial" w:cs="Arial"/>
          <w:sz w:val="24"/>
          <w:szCs w:val="24"/>
        </w:rPr>
        <w:t xml:space="preserve">ПСД </w:t>
      </w:r>
      <w:r>
        <w:rPr>
          <w:rFonts w:ascii="Arial" w:eastAsia="Calibri" w:hAnsi="Arial" w:cs="Arial"/>
          <w:sz w:val="24"/>
          <w:szCs w:val="24"/>
        </w:rPr>
        <w:t xml:space="preserve">– проектно-сметная документация; </w:t>
      </w:r>
      <w:r w:rsidRPr="00C3141A">
        <w:rPr>
          <w:rFonts w:ascii="Arial" w:eastAsia="Calibri" w:hAnsi="Arial" w:cs="Arial"/>
          <w:sz w:val="24"/>
          <w:szCs w:val="24"/>
        </w:rPr>
        <w:t>СМР – строительно – монтажные работы</w:t>
      </w:r>
    </w:p>
    <w:p w:rsidR="00970D91"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lastRenderedPageBreak/>
        <w:t>Приложение № 12</w:t>
      </w:r>
    </w:p>
    <w:p w:rsidR="00970D91" w:rsidRPr="005A2C0D" w:rsidRDefault="00970D91" w:rsidP="00970D91">
      <w:pPr>
        <w:widowControl w:val="0"/>
        <w:autoSpaceDE w:val="0"/>
        <w:autoSpaceDN w:val="0"/>
        <w:adjustRightInd w:val="0"/>
        <w:spacing w:after="0" w:line="240" w:lineRule="auto"/>
        <w:ind w:left="11199" w:firstLine="7"/>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ind w:firstLine="720"/>
        <w:jc w:val="center"/>
        <w:rPr>
          <w:rFonts w:ascii="Arial" w:eastAsia="Calibri" w:hAnsi="Arial" w:cs="Arial"/>
          <w:sz w:val="24"/>
          <w:szCs w:val="24"/>
        </w:rPr>
      </w:pPr>
      <w:r w:rsidRPr="005A2C0D">
        <w:rPr>
          <w:rFonts w:ascii="Arial" w:eastAsia="Calibri" w:hAnsi="Arial" w:cs="Arial"/>
          <w:sz w:val="24"/>
          <w:szCs w:val="24"/>
        </w:rPr>
        <w:t>Форма</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Годового отчета о выполнении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муниципальной программы </w:t>
      </w:r>
      <w:r>
        <w:rPr>
          <w:rFonts w:ascii="Arial" w:eastAsia="Times New Roman" w:hAnsi="Arial" w:cs="Arial"/>
          <w:sz w:val="24"/>
          <w:szCs w:val="24"/>
          <w:lang w:eastAsia="ru-RU"/>
        </w:rPr>
        <w:t>городского округа Мытищи</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муниципальной программы)</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за 20__ год</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Муниципальный заказчик ___________________________________________________________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Источник финансирования 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Средства бюджета городского округа Мытищи</w:t>
      </w:r>
      <w:r w:rsidRPr="005A2C0D">
        <w:rPr>
          <w:rFonts w:ascii="Arial" w:eastAsia="Times New Roman" w:hAnsi="Arial" w:cs="Arial"/>
          <w:sz w:val="24"/>
          <w:szCs w:val="24"/>
          <w:lang w:eastAsia="ru-RU"/>
        </w:rPr>
        <w:t>, другие источники)</w:t>
      </w:r>
    </w:p>
    <w:tbl>
      <w:tblPr>
        <w:tblW w:w="15310" w:type="dxa"/>
        <w:tblInd w:w="-67" w:type="dxa"/>
        <w:tblLayout w:type="fixed"/>
        <w:tblCellMar>
          <w:left w:w="75" w:type="dxa"/>
          <w:right w:w="75" w:type="dxa"/>
        </w:tblCellMar>
        <w:tblLook w:val="0000" w:firstRow="0" w:lastRow="0" w:firstColumn="0" w:lastColumn="0" w:noHBand="0" w:noVBand="0"/>
      </w:tblPr>
      <w:tblGrid>
        <w:gridCol w:w="4111"/>
        <w:gridCol w:w="1748"/>
        <w:gridCol w:w="1857"/>
        <w:gridCol w:w="1640"/>
        <w:gridCol w:w="3686"/>
        <w:gridCol w:w="2268"/>
      </w:tblGrid>
      <w:tr w:rsidR="00970D91" w:rsidRPr="005A2C0D" w:rsidTr="00970D91">
        <w:trPr>
          <w:trHeight w:val="1080"/>
        </w:trPr>
        <w:tc>
          <w:tcPr>
            <w:tcW w:w="4111"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подпрограммы, мероприятия (с указанием порядкового номера)</w:t>
            </w:r>
          </w:p>
        </w:tc>
        <w:tc>
          <w:tcPr>
            <w:tcW w:w="174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Объем финансирования на 20__ год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(тыс. руб.)</w:t>
            </w:r>
          </w:p>
        </w:tc>
        <w:tc>
          <w:tcPr>
            <w:tcW w:w="1857"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Фактическое финансирование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(тыс. руб.)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Процент исполнения от годового объема (%)</w:t>
            </w:r>
          </w:p>
        </w:tc>
        <w:tc>
          <w:tcPr>
            <w:tcW w:w="368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Степень и результаты выполнения  мероприятия в соответствии с перечнем стандартных процедур, указанных в Дорожных картах </w:t>
            </w:r>
          </w:p>
        </w:tc>
        <w:tc>
          <w:tcPr>
            <w:tcW w:w="226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Причины невыполнения/ несвоевременного выполнения/ текущая стадия выполнения</w:t>
            </w:r>
          </w:p>
        </w:tc>
      </w:tr>
      <w:tr w:rsidR="00970D91" w:rsidRPr="005A2C0D" w:rsidTr="00970D91">
        <w:tc>
          <w:tcPr>
            <w:tcW w:w="4111"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w:t>
            </w:r>
          </w:p>
        </w:tc>
        <w:tc>
          <w:tcPr>
            <w:tcW w:w="1748"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2</w:t>
            </w:r>
          </w:p>
        </w:tc>
        <w:tc>
          <w:tcPr>
            <w:tcW w:w="1857" w:type="dxa"/>
            <w:tcBorders>
              <w:left w:val="single" w:sz="4" w:space="0" w:color="auto"/>
              <w:bottom w:val="single" w:sz="4" w:space="0" w:color="auto"/>
              <w:right w:val="single" w:sz="4" w:space="0" w:color="auto"/>
            </w:tcBorders>
            <w:vAlign w:val="center"/>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3</w:t>
            </w:r>
          </w:p>
        </w:tc>
        <w:tc>
          <w:tcPr>
            <w:tcW w:w="1640" w:type="dxa"/>
            <w:tcBorders>
              <w:left w:val="single" w:sz="4" w:space="0" w:color="auto"/>
              <w:bottom w:val="single" w:sz="4" w:space="0" w:color="auto"/>
              <w:right w:val="single" w:sz="4" w:space="0" w:color="auto"/>
            </w:tcBorders>
          </w:tcPr>
          <w:p w:rsidR="00970D91" w:rsidRPr="0064630C"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4</w:t>
            </w:r>
          </w:p>
        </w:tc>
        <w:tc>
          <w:tcPr>
            <w:tcW w:w="3686" w:type="dxa"/>
            <w:tcBorders>
              <w:left w:val="single" w:sz="4" w:space="0" w:color="auto"/>
              <w:bottom w:val="single" w:sz="4" w:space="0" w:color="auto"/>
              <w:right w:val="single" w:sz="4" w:space="0" w:color="auto"/>
            </w:tcBorders>
            <w:vAlign w:val="center"/>
          </w:tcPr>
          <w:p w:rsidR="00970D91" w:rsidRPr="0064630C"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5</w:t>
            </w:r>
          </w:p>
        </w:tc>
        <w:tc>
          <w:tcPr>
            <w:tcW w:w="2268" w:type="dxa"/>
            <w:tcBorders>
              <w:left w:val="single" w:sz="4" w:space="0" w:color="auto"/>
              <w:bottom w:val="single" w:sz="4" w:space="0" w:color="auto"/>
              <w:right w:val="single" w:sz="4" w:space="0" w:color="auto"/>
            </w:tcBorders>
          </w:tcPr>
          <w:p w:rsidR="00970D91" w:rsidRPr="0064630C"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val="en-US" w:eastAsia="ru-RU"/>
              </w:rPr>
            </w:pPr>
            <w:r>
              <w:rPr>
                <w:rFonts w:ascii="Arial" w:eastAsia="Times New Roman" w:hAnsi="Arial" w:cs="Arial"/>
                <w:sz w:val="24"/>
                <w:szCs w:val="24"/>
                <w:lang w:val="en-US" w:eastAsia="ru-RU"/>
              </w:rPr>
              <w:t>6</w:t>
            </w: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1</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Задача 1</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Основное мероприятие подпрограммы 1</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1</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2</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Задача 1</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Основное мероприятие подпрограммы 2</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2</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74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4111"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Итого по муниципальной программе</w:t>
            </w:r>
          </w:p>
        </w:tc>
        <w:tc>
          <w:tcPr>
            <w:tcW w:w="174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857"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Примечание. Форма заполняется по каждому источнику финансирования отдельно по годам реализации муниципальной программы.</w:t>
      </w:r>
    </w:p>
    <w:p w:rsidR="00970D91" w:rsidRPr="005A2C0D" w:rsidRDefault="00970D91" w:rsidP="00970D91">
      <w:pPr>
        <w:spacing w:after="0" w:line="240" w:lineRule="auto"/>
        <w:ind w:left="12432" w:right="-10" w:firstLine="312"/>
        <w:jc w:val="right"/>
        <w:rPr>
          <w:rFonts w:ascii="Arial" w:eastAsia="Calibri" w:hAnsi="Arial" w:cs="Arial"/>
          <w:sz w:val="24"/>
          <w:szCs w:val="24"/>
        </w:rPr>
      </w:pPr>
      <w:r w:rsidRPr="005A2C0D">
        <w:rPr>
          <w:rFonts w:ascii="Arial" w:eastAsia="Calibri" w:hAnsi="Arial" w:cs="Arial"/>
          <w:sz w:val="24"/>
          <w:szCs w:val="24"/>
        </w:rPr>
        <w:lastRenderedPageBreak/>
        <w:t xml:space="preserve">Приложение № 13 </w:t>
      </w:r>
    </w:p>
    <w:p w:rsidR="00970D91" w:rsidRPr="005A2C0D" w:rsidRDefault="00970D91" w:rsidP="00970D91">
      <w:pPr>
        <w:spacing w:after="0" w:line="240" w:lineRule="auto"/>
        <w:ind w:left="12036" w:right="-10" w:firstLine="708"/>
        <w:jc w:val="right"/>
        <w:rPr>
          <w:rFonts w:ascii="Arial" w:eastAsia="Calibri" w:hAnsi="Arial" w:cs="Arial"/>
          <w:sz w:val="24"/>
          <w:szCs w:val="24"/>
        </w:rPr>
      </w:pPr>
      <w:r w:rsidRPr="005A2C0D">
        <w:rPr>
          <w:rFonts w:ascii="Arial" w:eastAsia="Calibri" w:hAnsi="Arial" w:cs="Arial"/>
          <w:sz w:val="24"/>
          <w:szCs w:val="24"/>
        </w:rPr>
        <w:t>к Порядку</w:t>
      </w:r>
    </w:p>
    <w:p w:rsidR="00970D91" w:rsidRPr="005A2C0D" w:rsidRDefault="00970D91" w:rsidP="00970D91">
      <w:pPr>
        <w:spacing w:after="0" w:line="240" w:lineRule="auto"/>
        <w:jc w:val="right"/>
        <w:rPr>
          <w:rFonts w:ascii="Arial" w:eastAsia="Calibri" w:hAnsi="Arial" w:cs="Arial"/>
          <w:sz w:val="24"/>
          <w:szCs w:val="24"/>
        </w:rPr>
      </w:pPr>
      <w:r w:rsidRPr="005A2C0D">
        <w:rPr>
          <w:rFonts w:ascii="Arial" w:eastAsia="Calibri" w:hAnsi="Arial" w:cs="Arial"/>
          <w:sz w:val="24"/>
          <w:szCs w:val="24"/>
        </w:rPr>
        <w:t xml:space="preserve">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Форма</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комплексного отчета о выполнении муниципальной программы</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______________________________________________________</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(название муниципальной программы)</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Муниципальный заказчик __________________________________________________________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Источник финансирования __________________________________________________________</w:t>
      </w:r>
    </w:p>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5A2C0D">
        <w:rPr>
          <w:rFonts w:ascii="Arial" w:eastAsia="Times New Roman" w:hAnsi="Arial" w:cs="Arial"/>
          <w:sz w:val="24"/>
          <w:szCs w:val="24"/>
          <w:lang w:eastAsia="ru-RU"/>
        </w:rPr>
        <w:t xml:space="preserve">         (</w:t>
      </w:r>
      <w:r>
        <w:rPr>
          <w:rFonts w:ascii="Arial" w:eastAsia="Times New Roman" w:hAnsi="Arial" w:cs="Arial"/>
          <w:sz w:val="24"/>
          <w:szCs w:val="24"/>
          <w:lang w:eastAsia="ru-RU"/>
        </w:rPr>
        <w:t>Средства бюджета городского округа Мытищи</w:t>
      </w:r>
      <w:r w:rsidRPr="005A2C0D">
        <w:rPr>
          <w:rFonts w:ascii="Arial" w:eastAsia="Times New Roman" w:hAnsi="Arial" w:cs="Arial"/>
          <w:sz w:val="24"/>
          <w:szCs w:val="24"/>
          <w:lang w:eastAsia="ru-RU"/>
        </w:rPr>
        <w:t>, другие источники)</w:t>
      </w:r>
    </w:p>
    <w:p w:rsidR="00970D91" w:rsidRPr="005A2C0D" w:rsidRDefault="00970D91" w:rsidP="00970D91">
      <w:pPr>
        <w:widowControl w:val="0"/>
        <w:autoSpaceDE w:val="0"/>
        <w:autoSpaceDN w:val="0"/>
        <w:adjustRightInd w:val="0"/>
        <w:spacing w:after="0" w:line="240" w:lineRule="auto"/>
        <w:ind w:firstLine="540"/>
        <w:jc w:val="both"/>
        <w:rPr>
          <w:rFonts w:ascii="Arial" w:eastAsia="Calibri" w:hAnsi="Arial" w:cs="Arial"/>
          <w:sz w:val="24"/>
          <w:szCs w:val="24"/>
        </w:rPr>
      </w:pPr>
    </w:p>
    <w:tbl>
      <w:tblPr>
        <w:tblW w:w="15348" w:type="dxa"/>
        <w:tblInd w:w="-105" w:type="dxa"/>
        <w:tblLayout w:type="fixed"/>
        <w:tblCellMar>
          <w:left w:w="75" w:type="dxa"/>
          <w:right w:w="75" w:type="dxa"/>
        </w:tblCellMar>
        <w:tblLook w:val="0000" w:firstRow="0" w:lastRow="0" w:firstColumn="0" w:lastColumn="0" w:noHBand="0" w:noVBand="0"/>
      </w:tblPr>
      <w:tblGrid>
        <w:gridCol w:w="540"/>
        <w:gridCol w:w="1341"/>
        <w:gridCol w:w="1276"/>
        <w:gridCol w:w="1134"/>
        <w:gridCol w:w="1418"/>
        <w:gridCol w:w="1275"/>
        <w:gridCol w:w="1418"/>
        <w:gridCol w:w="1134"/>
        <w:gridCol w:w="1418"/>
        <w:gridCol w:w="1275"/>
        <w:gridCol w:w="1418"/>
        <w:gridCol w:w="1701"/>
      </w:tblGrid>
      <w:tr w:rsidR="00970D91" w:rsidRPr="005A2C0D" w:rsidTr="00970D91">
        <w:trPr>
          <w:cantSplit/>
          <w:trHeight w:val="217"/>
        </w:trPr>
        <w:tc>
          <w:tcPr>
            <w:tcW w:w="540"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п/п</w:t>
            </w:r>
          </w:p>
        </w:tc>
        <w:tc>
          <w:tcPr>
            <w:tcW w:w="1341" w:type="dxa"/>
            <w:vMerge w:val="restart"/>
            <w:tcBorders>
              <w:top w:val="single" w:sz="4" w:space="0" w:color="auto"/>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Наименование подпрограммы, мероприятия (с указанием порядкового номера)</w:t>
            </w:r>
          </w:p>
        </w:tc>
        <w:tc>
          <w:tcPr>
            <w:tcW w:w="13467" w:type="dxa"/>
            <w:gridSpan w:val="10"/>
            <w:tcBorders>
              <w:top w:val="single" w:sz="4" w:space="0" w:color="auto"/>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Финансирование по годам реализации, тыс. руб. </w:t>
            </w:r>
          </w:p>
        </w:tc>
      </w:tr>
      <w:tr w:rsidR="00970D91" w:rsidRPr="005A2C0D" w:rsidTr="00970D91">
        <w:trPr>
          <w:cantSplit/>
          <w:trHeight w:val="307"/>
        </w:trPr>
        <w:tc>
          <w:tcPr>
            <w:tcW w:w="540"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41" w:type="dxa"/>
            <w:vMerge/>
            <w:tcBorders>
              <w:left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1-й год реализации</w:t>
            </w:r>
          </w:p>
        </w:tc>
        <w:tc>
          <w:tcPr>
            <w:tcW w:w="2693"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2-й год реализации</w:t>
            </w:r>
          </w:p>
        </w:tc>
        <w:tc>
          <w:tcPr>
            <w:tcW w:w="2552"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3- год реализации </w:t>
            </w:r>
          </w:p>
        </w:tc>
        <w:tc>
          <w:tcPr>
            <w:tcW w:w="2693"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val="en-US" w:eastAsia="ru-RU"/>
              </w:rPr>
              <w:t>n-</w:t>
            </w:r>
            <w:r w:rsidRPr="005A2C0D">
              <w:rPr>
                <w:rFonts w:ascii="Arial" w:eastAsia="Times New Roman" w:hAnsi="Arial" w:cs="Arial"/>
                <w:sz w:val="24"/>
                <w:szCs w:val="24"/>
                <w:lang w:eastAsia="ru-RU"/>
              </w:rPr>
              <w:t>й год реализации</w:t>
            </w:r>
          </w:p>
        </w:tc>
        <w:tc>
          <w:tcPr>
            <w:tcW w:w="3119" w:type="dxa"/>
            <w:gridSpan w:val="2"/>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Всего</w:t>
            </w:r>
          </w:p>
        </w:tc>
      </w:tr>
      <w:tr w:rsidR="00970D91" w:rsidRPr="005A2C0D" w:rsidTr="00970D91">
        <w:trPr>
          <w:cantSplit/>
          <w:trHeight w:val="806"/>
        </w:trPr>
        <w:tc>
          <w:tcPr>
            <w:tcW w:w="540"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341" w:type="dxa"/>
            <w:vMerge/>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Плановый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 финансиро</w:t>
            </w:r>
            <w:r w:rsidRPr="005A2C0D">
              <w:rPr>
                <w:rFonts w:ascii="Arial" w:eastAsia="Times New Roman" w:hAnsi="Arial" w:cs="Arial"/>
                <w:sz w:val="24"/>
                <w:szCs w:val="24"/>
                <w:lang w:eastAsia="ru-RU"/>
              </w:rPr>
              <w:t xml:space="preserve">вания </w:t>
            </w: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Фактическое финансиро</w:t>
            </w:r>
            <w:r w:rsidRPr="005A2C0D">
              <w:rPr>
                <w:rFonts w:ascii="Arial" w:eastAsia="Times New Roman" w:hAnsi="Arial" w:cs="Arial"/>
                <w:sz w:val="24"/>
                <w:szCs w:val="24"/>
                <w:lang w:eastAsia="ru-RU"/>
              </w:rPr>
              <w:t>вание.</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Плановый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 финансиро</w:t>
            </w:r>
            <w:r w:rsidRPr="005A2C0D">
              <w:rPr>
                <w:rFonts w:ascii="Arial" w:eastAsia="Times New Roman" w:hAnsi="Arial" w:cs="Arial"/>
                <w:sz w:val="24"/>
                <w:szCs w:val="24"/>
                <w:lang w:eastAsia="ru-RU"/>
              </w:rPr>
              <w:t xml:space="preserve">вания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Фактическое финансиро</w:t>
            </w:r>
            <w:r w:rsidRPr="005A2C0D">
              <w:rPr>
                <w:rFonts w:ascii="Arial" w:eastAsia="Times New Roman" w:hAnsi="Arial" w:cs="Arial"/>
                <w:sz w:val="24"/>
                <w:szCs w:val="24"/>
                <w:lang w:eastAsia="ru-RU"/>
              </w:rPr>
              <w:t>вание.</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Плановый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 финансиро</w:t>
            </w:r>
            <w:r w:rsidRPr="005A2C0D">
              <w:rPr>
                <w:rFonts w:ascii="Arial" w:eastAsia="Times New Roman" w:hAnsi="Arial" w:cs="Arial"/>
                <w:sz w:val="24"/>
                <w:szCs w:val="24"/>
                <w:lang w:eastAsia="ru-RU"/>
              </w:rPr>
              <w:t xml:space="preserve">вания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Фактическое финансиро</w:t>
            </w:r>
            <w:r w:rsidRPr="005A2C0D">
              <w:rPr>
                <w:rFonts w:ascii="Arial" w:eastAsia="Times New Roman" w:hAnsi="Arial" w:cs="Arial"/>
                <w:sz w:val="24"/>
                <w:szCs w:val="24"/>
                <w:lang w:eastAsia="ru-RU"/>
              </w:rPr>
              <w:t>вание.</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Плановый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объем финансирования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Фактическое финансиро</w:t>
            </w:r>
            <w:r w:rsidRPr="005A2C0D">
              <w:rPr>
                <w:rFonts w:ascii="Arial" w:eastAsia="Times New Roman" w:hAnsi="Arial" w:cs="Arial"/>
                <w:sz w:val="24"/>
                <w:szCs w:val="24"/>
                <w:lang w:eastAsia="ru-RU"/>
              </w:rPr>
              <w:t>вание.</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Плановый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 финансиро</w:t>
            </w:r>
            <w:r w:rsidRPr="005A2C0D">
              <w:rPr>
                <w:rFonts w:ascii="Arial" w:eastAsia="Times New Roman" w:hAnsi="Arial" w:cs="Arial"/>
                <w:sz w:val="24"/>
                <w:szCs w:val="24"/>
                <w:lang w:eastAsia="ru-RU"/>
              </w:rPr>
              <w:t xml:space="preserve">вания </w:t>
            </w:r>
          </w:p>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Фактическое финансиро</w:t>
            </w:r>
            <w:r w:rsidRPr="005A2C0D">
              <w:rPr>
                <w:rFonts w:ascii="Arial" w:eastAsia="Times New Roman" w:hAnsi="Arial" w:cs="Arial"/>
                <w:sz w:val="24"/>
                <w:szCs w:val="24"/>
                <w:lang w:eastAsia="ru-RU"/>
              </w:rPr>
              <w:t>вание.</w:t>
            </w:r>
          </w:p>
        </w:tc>
      </w:tr>
      <w:tr w:rsidR="00970D91" w:rsidRPr="005A2C0D" w:rsidTr="00970D91">
        <w:trPr>
          <w:cantSplit/>
          <w:trHeight w:val="265"/>
        </w:trPr>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w:t>
            </w: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2</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3</w:t>
            </w: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4</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5</w:t>
            </w: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6</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7</w:t>
            </w: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8</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9</w:t>
            </w: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10</w:t>
            </w: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11</w:t>
            </w: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A2C0D">
              <w:rPr>
                <w:rFonts w:ascii="Arial" w:eastAsia="Times New Roman" w:hAnsi="Arial" w:cs="Arial"/>
                <w:sz w:val="24"/>
                <w:szCs w:val="24"/>
                <w:lang w:eastAsia="ru-RU"/>
              </w:rPr>
              <w:t>12</w:t>
            </w:r>
          </w:p>
        </w:tc>
      </w:tr>
      <w:tr w:rsidR="00970D91" w:rsidRPr="005A2C0D" w:rsidTr="00970D91">
        <w:trPr>
          <w:trHeight w:val="80"/>
        </w:trPr>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1</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rPr>
          <w:trHeight w:val="80"/>
        </w:trPr>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Задача 1</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Основное</w:t>
            </w:r>
            <w:r w:rsidRPr="005A2C0D">
              <w:rPr>
                <w:rFonts w:ascii="Arial" w:eastAsia="Times New Roman" w:hAnsi="Arial" w:cs="Arial"/>
                <w:sz w:val="24"/>
                <w:szCs w:val="24"/>
                <w:lang w:eastAsia="ru-RU"/>
              </w:rPr>
              <w:t xml:space="preserve"> мероприятие подпрограммы 1</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1</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Подпрограмма 2</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Задача 1</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Основное мероприятие подпрограммы 2</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Мероприятие подпрограммы 2</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r w:rsidR="00970D91" w:rsidRPr="005A2C0D" w:rsidTr="00970D91">
        <w:tc>
          <w:tcPr>
            <w:tcW w:w="540"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34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r w:rsidRPr="005A2C0D">
              <w:rPr>
                <w:rFonts w:ascii="Arial" w:eastAsia="Times New Roman" w:hAnsi="Arial" w:cs="Arial"/>
                <w:sz w:val="24"/>
                <w:szCs w:val="24"/>
                <w:lang w:eastAsia="ru-RU"/>
              </w:rPr>
              <w:t xml:space="preserve">Итого по муниципальной программе  </w:t>
            </w:r>
          </w:p>
        </w:tc>
        <w:tc>
          <w:tcPr>
            <w:tcW w:w="1276"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275"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418"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left w:val="single" w:sz="4" w:space="0" w:color="auto"/>
              <w:bottom w:val="single" w:sz="4" w:space="0" w:color="auto"/>
              <w:right w:val="single" w:sz="4" w:space="0" w:color="auto"/>
            </w:tcBorders>
          </w:tcPr>
          <w:p w:rsidR="00970D91" w:rsidRPr="005A2C0D" w:rsidRDefault="00970D91" w:rsidP="00970D91">
            <w:pPr>
              <w:widowControl w:val="0"/>
              <w:autoSpaceDE w:val="0"/>
              <w:autoSpaceDN w:val="0"/>
              <w:adjustRightInd w:val="0"/>
              <w:spacing w:after="0" w:line="240" w:lineRule="auto"/>
              <w:rPr>
                <w:rFonts w:ascii="Arial" w:eastAsia="Times New Roman" w:hAnsi="Arial" w:cs="Arial"/>
                <w:sz w:val="24"/>
                <w:szCs w:val="24"/>
                <w:lang w:eastAsia="ru-RU"/>
              </w:rPr>
            </w:pPr>
          </w:p>
        </w:tc>
      </w:tr>
    </w:tbl>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p>
    <w:p w:rsidR="00970D91" w:rsidRPr="005A2C0D" w:rsidRDefault="00970D91" w:rsidP="00970D91">
      <w:pPr>
        <w:widowControl w:val="0"/>
        <w:autoSpaceDE w:val="0"/>
        <w:autoSpaceDN w:val="0"/>
        <w:adjustRightInd w:val="0"/>
        <w:spacing w:after="0" w:line="240" w:lineRule="auto"/>
        <w:jc w:val="both"/>
        <w:rPr>
          <w:rFonts w:ascii="Arial" w:eastAsia="Calibri" w:hAnsi="Arial" w:cs="Arial"/>
          <w:sz w:val="24"/>
          <w:szCs w:val="24"/>
        </w:rPr>
      </w:pPr>
      <w:r w:rsidRPr="005A2C0D">
        <w:rPr>
          <w:rFonts w:ascii="Arial" w:eastAsia="Calibri" w:hAnsi="Arial" w:cs="Arial"/>
          <w:sz w:val="24"/>
          <w:szCs w:val="24"/>
        </w:rPr>
        <w:t>Примечание. Форма заполняется по каждому источнику финансирования отдельно по годам реализации муниципальной программы.</w:t>
      </w:r>
    </w:p>
    <w:p w:rsidR="00970D91" w:rsidRPr="005A2C0D" w:rsidRDefault="00970D91" w:rsidP="00970D91">
      <w:pPr>
        <w:rPr>
          <w:rFonts w:ascii="Arial" w:eastAsia="Calibri" w:hAnsi="Arial" w:cs="Arial"/>
          <w:sz w:val="24"/>
          <w:szCs w:val="24"/>
        </w:rPr>
      </w:pPr>
    </w:p>
    <w:p w:rsidR="00970D91" w:rsidRDefault="00970D91" w:rsidP="00970D91">
      <w:pPr>
        <w:rPr>
          <w:rFonts w:ascii="Arial" w:hAnsi="Arial" w:cs="Arial"/>
          <w:sz w:val="24"/>
          <w:szCs w:val="24"/>
        </w:rPr>
      </w:pPr>
    </w:p>
    <w:p w:rsidR="00970D91" w:rsidRPr="000B631E"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rPr>
          <w:rFonts w:ascii="Arial" w:hAnsi="Arial" w:cs="Arial"/>
          <w:sz w:val="24"/>
          <w:szCs w:val="24"/>
        </w:rPr>
      </w:pPr>
    </w:p>
    <w:p w:rsidR="00970D91" w:rsidRDefault="00970D91" w:rsidP="00970D91">
      <w:pPr>
        <w:tabs>
          <w:tab w:val="left" w:pos="14056"/>
        </w:tabs>
        <w:rPr>
          <w:rFonts w:ascii="Arial" w:hAnsi="Arial" w:cs="Arial"/>
          <w:sz w:val="24"/>
          <w:szCs w:val="24"/>
        </w:rPr>
      </w:pPr>
      <w:r>
        <w:rPr>
          <w:rFonts w:ascii="Arial" w:hAnsi="Arial" w:cs="Arial"/>
          <w:sz w:val="24"/>
          <w:szCs w:val="24"/>
        </w:rPr>
        <w:tab/>
      </w:r>
    </w:p>
    <w:p w:rsidR="00637FC3" w:rsidRDefault="00637FC3" w:rsidP="00970D91">
      <w:pPr>
        <w:tabs>
          <w:tab w:val="left" w:pos="14056"/>
        </w:tabs>
        <w:rPr>
          <w:rFonts w:ascii="Arial" w:hAnsi="Arial" w:cs="Arial"/>
          <w:sz w:val="24"/>
          <w:szCs w:val="24"/>
        </w:rPr>
      </w:pPr>
    </w:p>
    <w:p w:rsidR="00970D91" w:rsidRDefault="00970D91" w:rsidP="00970D91">
      <w:pPr>
        <w:tabs>
          <w:tab w:val="left" w:pos="14056"/>
        </w:tabs>
        <w:rPr>
          <w:rFonts w:ascii="Arial" w:hAnsi="Arial" w:cs="Arial"/>
          <w:sz w:val="24"/>
          <w:szCs w:val="24"/>
        </w:rPr>
      </w:pPr>
    </w:p>
    <w:p w:rsidR="00970D91" w:rsidRDefault="00970D91" w:rsidP="00970D91">
      <w:pPr>
        <w:tabs>
          <w:tab w:val="left" w:pos="14056"/>
        </w:tabs>
        <w:rPr>
          <w:rFonts w:ascii="Arial" w:hAnsi="Arial" w:cs="Arial"/>
          <w:sz w:val="24"/>
          <w:szCs w:val="24"/>
        </w:rPr>
      </w:pPr>
    </w:p>
    <w:p w:rsidR="00970D91" w:rsidRPr="006E05DA" w:rsidRDefault="00970D91" w:rsidP="00970D91">
      <w:pPr>
        <w:tabs>
          <w:tab w:val="left" w:pos="14056"/>
        </w:tabs>
        <w:spacing w:after="0"/>
        <w:jc w:val="right"/>
        <w:rPr>
          <w:rFonts w:ascii="Arial" w:hAnsi="Arial" w:cs="Arial"/>
          <w:sz w:val="24"/>
          <w:szCs w:val="24"/>
        </w:rPr>
      </w:pPr>
      <w:r w:rsidRPr="006E05DA">
        <w:rPr>
          <w:rFonts w:ascii="Arial" w:hAnsi="Arial" w:cs="Arial"/>
          <w:sz w:val="24"/>
          <w:szCs w:val="24"/>
        </w:rPr>
        <w:lastRenderedPageBreak/>
        <w:t>Приложение №</w:t>
      </w:r>
      <w:r>
        <w:rPr>
          <w:rFonts w:ascii="Arial" w:hAnsi="Arial" w:cs="Arial"/>
          <w:sz w:val="24"/>
          <w:szCs w:val="24"/>
        </w:rPr>
        <w:t xml:space="preserve"> 14</w:t>
      </w:r>
    </w:p>
    <w:p w:rsidR="00970D91" w:rsidRPr="006E05DA" w:rsidRDefault="00970D91" w:rsidP="00970D91">
      <w:pPr>
        <w:tabs>
          <w:tab w:val="left" w:pos="14056"/>
        </w:tabs>
        <w:spacing w:after="0"/>
        <w:jc w:val="right"/>
        <w:rPr>
          <w:rFonts w:ascii="Arial" w:hAnsi="Arial" w:cs="Arial"/>
          <w:sz w:val="24"/>
          <w:szCs w:val="24"/>
        </w:rPr>
      </w:pPr>
      <w:r w:rsidRPr="006E05DA">
        <w:rPr>
          <w:rFonts w:ascii="Arial" w:hAnsi="Arial" w:cs="Arial"/>
          <w:sz w:val="24"/>
          <w:szCs w:val="24"/>
        </w:rPr>
        <w:t>к Порядку</w:t>
      </w:r>
    </w:p>
    <w:p w:rsidR="00970D91" w:rsidRPr="006E05DA" w:rsidRDefault="00970D91" w:rsidP="00970D91">
      <w:pPr>
        <w:tabs>
          <w:tab w:val="left" w:pos="14056"/>
        </w:tabs>
        <w:spacing w:after="0"/>
        <w:rPr>
          <w:rFonts w:ascii="Arial" w:hAnsi="Arial" w:cs="Arial"/>
          <w:sz w:val="24"/>
          <w:szCs w:val="24"/>
        </w:rPr>
      </w:pPr>
    </w:p>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ФОРМА</w:t>
      </w:r>
    </w:p>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 xml:space="preserve">Отчет о результативности предоставления субсидии из бюджета Московской области                                                                                                                                              бюджету </w:t>
      </w:r>
      <w:r>
        <w:rPr>
          <w:rFonts w:ascii="Arial" w:hAnsi="Arial" w:cs="Arial"/>
          <w:sz w:val="24"/>
          <w:szCs w:val="24"/>
        </w:rPr>
        <w:t>городского округа Мытищи</w:t>
      </w:r>
    </w:p>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за ______________ 20___ года</w:t>
      </w:r>
    </w:p>
    <w:p w:rsidR="00970D91" w:rsidRPr="006E05DA" w:rsidRDefault="00970D91" w:rsidP="00970D91">
      <w:pPr>
        <w:tabs>
          <w:tab w:val="left" w:pos="14056"/>
        </w:tabs>
        <w:spacing w:after="0"/>
        <w:jc w:val="right"/>
        <w:rPr>
          <w:rFonts w:ascii="Arial" w:hAnsi="Arial" w:cs="Arial"/>
          <w:sz w:val="24"/>
          <w:szCs w:val="24"/>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1867"/>
        <w:gridCol w:w="1985"/>
        <w:gridCol w:w="1559"/>
        <w:gridCol w:w="1701"/>
        <w:gridCol w:w="851"/>
        <w:gridCol w:w="992"/>
        <w:gridCol w:w="992"/>
        <w:gridCol w:w="1276"/>
        <w:gridCol w:w="992"/>
        <w:gridCol w:w="992"/>
        <w:gridCol w:w="709"/>
        <w:gridCol w:w="851"/>
      </w:tblGrid>
      <w:tr w:rsidR="00970D91" w:rsidRPr="006E05DA" w:rsidTr="00970D91">
        <w:tc>
          <w:tcPr>
            <w:tcW w:w="543"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 п/п</w:t>
            </w:r>
          </w:p>
        </w:tc>
        <w:tc>
          <w:tcPr>
            <w:tcW w:w="1867"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Наименование субсидии и государственной программы Московской области, в рамках которой предоставляется субсидия</w:t>
            </w:r>
          </w:p>
        </w:tc>
        <w:tc>
          <w:tcPr>
            <w:tcW w:w="1985"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Дата и номер соглашения о предоставлении субсидии из бюджета Московской области бюджету муниципального образования Московской области</w:t>
            </w:r>
          </w:p>
        </w:tc>
        <w:tc>
          <w:tcPr>
            <w:tcW w:w="1559"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Плановый уровень софинансирования из бюджета муниципального образования Московской области (%)</w:t>
            </w:r>
          </w:p>
        </w:tc>
        <w:tc>
          <w:tcPr>
            <w:tcW w:w="1701"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Фактический уровень софинансирования из бюджета муниципального образования Московской области (%)</w:t>
            </w:r>
          </w:p>
        </w:tc>
        <w:tc>
          <w:tcPr>
            <w:tcW w:w="2835" w:type="dxa"/>
            <w:gridSpan w:val="3"/>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Объем финансирования из бюджета Московской области (тыс.руб.)</w:t>
            </w:r>
          </w:p>
        </w:tc>
        <w:tc>
          <w:tcPr>
            <w:tcW w:w="1276"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Целевые показатели, характеризующие эффективность предоставления субсидии</w:t>
            </w:r>
          </w:p>
        </w:tc>
        <w:tc>
          <w:tcPr>
            <w:tcW w:w="992"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Единица измерения</w:t>
            </w:r>
          </w:p>
        </w:tc>
        <w:tc>
          <w:tcPr>
            <w:tcW w:w="992"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Плановое значение показателя</w:t>
            </w:r>
          </w:p>
        </w:tc>
        <w:tc>
          <w:tcPr>
            <w:tcW w:w="709"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Фактическое значение показателя</w:t>
            </w:r>
          </w:p>
        </w:tc>
        <w:tc>
          <w:tcPr>
            <w:tcW w:w="851" w:type="dxa"/>
            <w:vMerge w:val="restart"/>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Перечень фактически выполненных работ</w:t>
            </w:r>
          </w:p>
        </w:tc>
      </w:tr>
      <w:tr w:rsidR="00970D91" w:rsidRPr="006E05DA" w:rsidTr="00970D91">
        <w:tc>
          <w:tcPr>
            <w:tcW w:w="543"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867"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985"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559"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701"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Плановый</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Фактический</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Фактически произведено расходов</w:t>
            </w:r>
          </w:p>
        </w:tc>
        <w:tc>
          <w:tcPr>
            <w:tcW w:w="1276"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709"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851" w:type="dxa"/>
            <w:vMerge/>
            <w:shd w:val="clear" w:color="auto" w:fill="auto"/>
          </w:tcPr>
          <w:p w:rsidR="00970D91" w:rsidRPr="006E05DA" w:rsidRDefault="00970D91" w:rsidP="00970D91">
            <w:pPr>
              <w:tabs>
                <w:tab w:val="left" w:pos="14056"/>
              </w:tabs>
              <w:spacing w:after="0"/>
              <w:jc w:val="center"/>
              <w:rPr>
                <w:rFonts w:ascii="Arial" w:hAnsi="Arial" w:cs="Arial"/>
                <w:sz w:val="24"/>
                <w:szCs w:val="24"/>
              </w:rPr>
            </w:pPr>
          </w:p>
        </w:tc>
      </w:tr>
      <w:tr w:rsidR="00970D91" w:rsidRPr="006E05DA" w:rsidTr="00970D91">
        <w:tc>
          <w:tcPr>
            <w:tcW w:w="543"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1</w:t>
            </w:r>
          </w:p>
        </w:tc>
        <w:tc>
          <w:tcPr>
            <w:tcW w:w="1867"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2</w:t>
            </w:r>
          </w:p>
        </w:tc>
        <w:tc>
          <w:tcPr>
            <w:tcW w:w="1985"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3</w:t>
            </w:r>
          </w:p>
        </w:tc>
        <w:tc>
          <w:tcPr>
            <w:tcW w:w="1559"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4</w:t>
            </w:r>
          </w:p>
        </w:tc>
        <w:tc>
          <w:tcPr>
            <w:tcW w:w="1701"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5</w:t>
            </w: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6</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7</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8</w:t>
            </w:r>
          </w:p>
        </w:tc>
        <w:tc>
          <w:tcPr>
            <w:tcW w:w="1276"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9</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10</w:t>
            </w: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11</w:t>
            </w:r>
          </w:p>
        </w:tc>
        <w:tc>
          <w:tcPr>
            <w:tcW w:w="709"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12</w:t>
            </w: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13</w:t>
            </w:r>
          </w:p>
        </w:tc>
      </w:tr>
      <w:tr w:rsidR="00970D91" w:rsidRPr="006E05DA" w:rsidTr="00970D91">
        <w:tc>
          <w:tcPr>
            <w:tcW w:w="543"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867"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985"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559"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70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276"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709" w:type="dxa"/>
            <w:shd w:val="clear" w:color="auto" w:fill="auto"/>
          </w:tcPr>
          <w:p w:rsidR="00970D91" w:rsidRPr="006E05DA" w:rsidRDefault="00970D91" w:rsidP="00970D91">
            <w:pPr>
              <w:tabs>
                <w:tab w:val="left" w:pos="14056"/>
              </w:tabs>
              <w:spacing w:after="0"/>
              <w:jc w:val="center"/>
              <w:rPr>
                <w:rFonts w:ascii="Arial" w:hAnsi="Arial" w:cs="Arial"/>
                <w:sz w:val="24"/>
                <w:szCs w:val="24"/>
              </w:rPr>
            </w:pPr>
            <w:r w:rsidRPr="006E05DA">
              <w:rPr>
                <w:rFonts w:ascii="Arial" w:hAnsi="Arial" w:cs="Arial"/>
                <w:sz w:val="24"/>
                <w:szCs w:val="24"/>
              </w:rPr>
              <w:t>*</w:t>
            </w: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r>
      <w:tr w:rsidR="00970D91" w:rsidRPr="006E05DA" w:rsidTr="00970D91">
        <w:tc>
          <w:tcPr>
            <w:tcW w:w="543"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867"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985"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559"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70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1276"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992"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709"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c>
          <w:tcPr>
            <w:tcW w:w="851" w:type="dxa"/>
            <w:shd w:val="clear" w:color="auto" w:fill="auto"/>
          </w:tcPr>
          <w:p w:rsidR="00970D91" w:rsidRPr="006E05DA" w:rsidRDefault="00970D91" w:rsidP="00970D91">
            <w:pPr>
              <w:tabs>
                <w:tab w:val="left" w:pos="14056"/>
              </w:tabs>
              <w:spacing w:after="0"/>
              <w:jc w:val="center"/>
              <w:rPr>
                <w:rFonts w:ascii="Arial" w:hAnsi="Arial" w:cs="Arial"/>
                <w:sz w:val="24"/>
                <w:szCs w:val="24"/>
              </w:rPr>
            </w:pPr>
          </w:p>
        </w:tc>
      </w:tr>
    </w:tbl>
    <w:p w:rsidR="00970D91" w:rsidRPr="006E05DA"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Примечание:</w:t>
      </w:r>
    </w:p>
    <w:p w:rsidR="00970D91" w:rsidRPr="006E05DA"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 По показателям эффективности (графа 12) информация предоставляется один раз по итогам года.</w:t>
      </w:r>
    </w:p>
    <w:p w:rsidR="00970D91" w:rsidRPr="006E05DA"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1. Периодичность представления отчета: квартальная, годовая.</w:t>
      </w:r>
    </w:p>
    <w:p w:rsidR="00970D91" w:rsidRPr="006E05DA"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2. Сроки представления отчета: до 5 числа месяца, следующего за отчетным периодом.</w:t>
      </w:r>
    </w:p>
    <w:p w:rsidR="00970D91" w:rsidRPr="006E05DA"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3. Заполняется нарастающим итогом на отчетную дату.</w:t>
      </w:r>
    </w:p>
    <w:p w:rsidR="00970D91" w:rsidRDefault="00970D91" w:rsidP="00970D91">
      <w:pPr>
        <w:tabs>
          <w:tab w:val="left" w:pos="14056"/>
        </w:tabs>
        <w:spacing w:after="0"/>
        <w:jc w:val="both"/>
        <w:rPr>
          <w:rFonts w:ascii="Arial" w:hAnsi="Arial" w:cs="Arial"/>
          <w:sz w:val="24"/>
          <w:szCs w:val="24"/>
        </w:rPr>
      </w:pPr>
      <w:r w:rsidRPr="006E05DA">
        <w:rPr>
          <w:rFonts w:ascii="Arial" w:hAnsi="Arial" w:cs="Arial"/>
          <w:sz w:val="24"/>
          <w:szCs w:val="24"/>
        </w:rPr>
        <w:t>4. В случае не достижения плановых значений показателей, не освоения средств субсидий, а также несоблюдения установленного уровня софинансирования из бюджета Мытищинского муниципального района Московской области представляется пояснительная записка с указанием причин.</w:t>
      </w:r>
    </w:p>
    <w:p w:rsidR="00970D91" w:rsidRPr="000B631E" w:rsidRDefault="00970D91" w:rsidP="00970D91">
      <w:pPr>
        <w:tabs>
          <w:tab w:val="left" w:pos="14056"/>
        </w:tabs>
        <w:spacing w:after="0"/>
        <w:jc w:val="right"/>
        <w:rPr>
          <w:rFonts w:ascii="Arial" w:hAnsi="Arial" w:cs="Arial"/>
          <w:sz w:val="24"/>
          <w:szCs w:val="24"/>
        </w:rPr>
      </w:pPr>
      <w:r>
        <w:rPr>
          <w:rFonts w:ascii="Arial" w:hAnsi="Arial" w:cs="Arial"/>
          <w:sz w:val="24"/>
          <w:szCs w:val="24"/>
        </w:rPr>
        <w:lastRenderedPageBreak/>
        <w:t>Приложение № 15</w:t>
      </w:r>
    </w:p>
    <w:p w:rsidR="00970D91" w:rsidRPr="000B631E" w:rsidRDefault="00970D91" w:rsidP="00970D91">
      <w:pPr>
        <w:tabs>
          <w:tab w:val="left" w:pos="14056"/>
        </w:tabs>
        <w:spacing w:after="0"/>
        <w:jc w:val="right"/>
        <w:rPr>
          <w:rFonts w:ascii="Arial" w:hAnsi="Arial" w:cs="Arial"/>
          <w:sz w:val="24"/>
          <w:szCs w:val="24"/>
        </w:rPr>
      </w:pPr>
      <w:r w:rsidRPr="000B631E">
        <w:rPr>
          <w:rFonts w:ascii="Arial" w:hAnsi="Arial" w:cs="Arial"/>
          <w:sz w:val="24"/>
          <w:szCs w:val="24"/>
        </w:rPr>
        <w:t>к Порядку</w:t>
      </w:r>
    </w:p>
    <w:p w:rsidR="00970D91" w:rsidRPr="000B631E" w:rsidRDefault="00970D91" w:rsidP="00970D91">
      <w:pPr>
        <w:tabs>
          <w:tab w:val="left" w:pos="14056"/>
        </w:tabs>
        <w:rPr>
          <w:rFonts w:ascii="Arial" w:hAnsi="Arial" w:cs="Arial"/>
          <w:sz w:val="24"/>
          <w:szCs w:val="24"/>
        </w:rPr>
      </w:pPr>
    </w:p>
    <w:p w:rsidR="00970D91" w:rsidRPr="000B631E" w:rsidRDefault="00970D91" w:rsidP="00970D91">
      <w:pPr>
        <w:tabs>
          <w:tab w:val="left" w:pos="14056"/>
        </w:tabs>
        <w:spacing w:after="0"/>
        <w:jc w:val="center"/>
        <w:rPr>
          <w:rFonts w:ascii="Arial" w:hAnsi="Arial" w:cs="Arial"/>
          <w:sz w:val="24"/>
          <w:szCs w:val="24"/>
        </w:rPr>
      </w:pPr>
      <w:r w:rsidRPr="000B631E">
        <w:rPr>
          <w:rFonts w:ascii="Arial" w:hAnsi="Arial" w:cs="Arial"/>
          <w:sz w:val="24"/>
          <w:szCs w:val="24"/>
        </w:rPr>
        <w:t>Методика</w:t>
      </w:r>
    </w:p>
    <w:p w:rsidR="00970D91" w:rsidRPr="000B631E" w:rsidRDefault="00970D91" w:rsidP="00970D91">
      <w:pPr>
        <w:tabs>
          <w:tab w:val="left" w:pos="14056"/>
        </w:tabs>
        <w:spacing w:after="0"/>
        <w:jc w:val="center"/>
        <w:rPr>
          <w:rFonts w:ascii="Arial" w:hAnsi="Arial" w:cs="Arial"/>
          <w:sz w:val="24"/>
          <w:szCs w:val="24"/>
        </w:rPr>
      </w:pPr>
      <w:r w:rsidRPr="000B631E">
        <w:rPr>
          <w:rFonts w:ascii="Arial" w:hAnsi="Arial" w:cs="Arial"/>
          <w:sz w:val="24"/>
          <w:szCs w:val="24"/>
        </w:rPr>
        <w:t xml:space="preserve">оценки эффективности реализации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Методика оценки эффективности реализации </w:t>
      </w:r>
      <w:r>
        <w:rPr>
          <w:rFonts w:ascii="Arial" w:hAnsi="Arial" w:cs="Arial"/>
          <w:sz w:val="24"/>
          <w:szCs w:val="24"/>
        </w:rPr>
        <w:t>муниципальной</w:t>
      </w:r>
      <w:r w:rsidRPr="000B631E">
        <w:rPr>
          <w:rFonts w:ascii="Arial" w:hAnsi="Arial" w:cs="Arial"/>
          <w:sz w:val="24"/>
          <w:szCs w:val="24"/>
        </w:rPr>
        <w:t xml:space="preserve"> программы определяет алгоритм оценки результативности и эффективности </w:t>
      </w:r>
      <w:r>
        <w:rPr>
          <w:rFonts w:ascii="Arial" w:hAnsi="Arial" w:cs="Arial"/>
          <w:sz w:val="24"/>
          <w:szCs w:val="24"/>
        </w:rPr>
        <w:t>муниципальной</w:t>
      </w:r>
      <w:r w:rsidRPr="000B631E">
        <w:rPr>
          <w:rFonts w:ascii="Arial" w:hAnsi="Arial" w:cs="Arial"/>
          <w:sz w:val="24"/>
          <w:szCs w:val="24"/>
        </w:rPr>
        <w:t xml:space="preserve"> программы в процессе и по итогам ее реализации.</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В случае продолжения реализации в составе </w:t>
      </w:r>
      <w:r>
        <w:rPr>
          <w:rFonts w:ascii="Arial" w:hAnsi="Arial" w:cs="Arial"/>
          <w:sz w:val="24"/>
          <w:szCs w:val="24"/>
        </w:rPr>
        <w:t>муниципальной</w:t>
      </w:r>
      <w:r w:rsidRPr="000B631E">
        <w:rPr>
          <w:rFonts w:ascii="Arial" w:hAnsi="Arial" w:cs="Arial"/>
          <w:sz w:val="24"/>
          <w:szCs w:val="24"/>
        </w:rPr>
        <w:t xml:space="preserve"> программы мероприятий, начатых в рамках реализации долгосрочной целевой программы Московской области, оценка эффективности реализации </w:t>
      </w:r>
      <w:r>
        <w:rPr>
          <w:rFonts w:ascii="Arial" w:hAnsi="Arial" w:cs="Arial"/>
          <w:sz w:val="24"/>
          <w:szCs w:val="24"/>
        </w:rPr>
        <w:t>муниципальной</w:t>
      </w:r>
      <w:r w:rsidRPr="000B631E">
        <w:rPr>
          <w:rFonts w:ascii="Arial" w:hAnsi="Arial" w:cs="Arial"/>
          <w:sz w:val="24"/>
          <w:szCs w:val="24"/>
        </w:rPr>
        <w:t xml:space="preserve"> программы осуществляется с учётом количественных и качественных целевых показателей на момент включения данного мероприятия (мероприятий) в </w:t>
      </w:r>
      <w:r>
        <w:rPr>
          <w:rFonts w:ascii="Arial" w:hAnsi="Arial" w:cs="Arial"/>
          <w:sz w:val="24"/>
          <w:szCs w:val="24"/>
        </w:rPr>
        <w:t>муниципальную</w:t>
      </w:r>
      <w:r w:rsidRPr="000B631E">
        <w:rPr>
          <w:rFonts w:ascii="Arial" w:hAnsi="Arial" w:cs="Arial"/>
          <w:sz w:val="24"/>
          <w:szCs w:val="24"/>
        </w:rPr>
        <w:t xml:space="preserve"> программу.</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В случае превышения фактически привлечённых средств из внебюджетных источников на 30 процентов и более внебюджетное пл</w:t>
      </w:r>
      <w:r>
        <w:rPr>
          <w:rFonts w:ascii="Arial" w:hAnsi="Arial" w:cs="Arial"/>
          <w:sz w:val="24"/>
          <w:szCs w:val="24"/>
        </w:rPr>
        <w:t>анирование на этапе разработки муниципальной</w:t>
      </w:r>
      <w:r w:rsidRPr="000B631E">
        <w:rPr>
          <w:rFonts w:ascii="Arial" w:hAnsi="Arial" w:cs="Arial"/>
          <w:sz w:val="24"/>
          <w:szCs w:val="24"/>
        </w:rPr>
        <w:t xml:space="preserve"> программы признаётся неэффективным и при определении эффективности реализации </w:t>
      </w:r>
      <w:r>
        <w:rPr>
          <w:rFonts w:ascii="Arial" w:hAnsi="Arial" w:cs="Arial"/>
          <w:sz w:val="24"/>
          <w:szCs w:val="24"/>
        </w:rPr>
        <w:t>муниципальной</w:t>
      </w:r>
      <w:r w:rsidRPr="000B631E">
        <w:rPr>
          <w:rFonts w:ascii="Arial" w:hAnsi="Arial" w:cs="Arial"/>
          <w:sz w:val="24"/>
          <w:szCs w:val="24"/>
        </w:rPr>
        <w:t xml:space="preserve"> программы приравнивается к его плановому объёму.  </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В случае превышения фактического значения показателя на 20 процентов и более от планового, его планирование на этапе разработки </w:t>
      </w:r>
      <w:r>
        <w:rPr>
          <w:rFonts w:ascii="Arial" w:hAnsi="Arial" w:cs="Arial"/>
          <w:sz w:val="24"/>
          <w:szCs w:val="24"/>
        </w:rPr>
        <w:t>муниципальной</w:t>
      </w:r>
      <w:r w:rsidRPr="000B631E">
        <w:rPr>
          <w:rFonts w:ascii="Arial" w:hAnsi="Arial" w:cs="Arial"/>
          <w:sz w:val="24"/>
          <w:szCs w:val="24"/>
        </w:rPr>
        <w:t xml:space="preserve"> программы признаётся неэффективным и при определении результативности фактическое значение показателя приравнивается к его плановому значению.</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Эффективность реализации </w:t>
      </w:r>
      <w:r>
        <w:rPr>
          <w:rFonts w:ascii="Arial" w:hAnsi="Arial" w:cs="Arial"/>
          <w:sz w:val="24"/>
          <w:szCs w:val="24"/>
        </w:rPr>
        <w:t>муниципальной</w:t>
      </w:r>
      <w:r w:rsidRPr="000B631E">
        <w:rPr>
          <w:rFonts w:ascii="Arial" w:hAnsi="Arial" w:cs="Arial"/>
          <w:sz w:val="24"/>
          <w:szCs w:val="24"/>
        </w:rPr>
        <w:t xml:space="preserve"> программы определяется как оценка эффективности реализации мероприятий и достижения запланированных целевых значений показателей.</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Под результативностью понимается степень достижения запланированного уровня нефинансовых результатов реализации подпрограмм.</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Результативность определяется отношением фактического результата к запланированному результату на основе проведения анализа реализации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Для оценки результативности </w:t>
      </w:r>
      <w:r>
        <w:rPr>
          <w:rFonts w:ascii="Arial" w:hAnsi="Arial" w:cs="Arial"/>
          <w:sz w:val="24"/>
          <w:szCs w:val="24"/>
        </w:rPr>
        <w:t>муниципальной</w:t>
      </w:r>
      <w:r w:rsidRPr="000B631E">
        <w:rPr>
          <w:rFonts w:ascii="Arial" w:hAnsi="Arial" w:cs="Arial"/>
          <w:sz w:val="24"/>
          <w:szCs w:val="24"/>
        </w:rPr>
        <w:t xml:space="preserve"> программы должны быть использованы плановые и фактические значения соответствующих целевых показателей.</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Индекс результативности </w:t>
      </w:r>
      <w:r>
        <w:rPr>
          <w:rFonts w:ascii="Arial" w:hAnsi="Arial" w:cs="Arial"/>
          <w:sz w:val="24"/>
          <w:szCs w:val="24"/>
        </w:rPr>
        <w:t>муниципальной</w:t>
      </w:r>
      <w:r w:rsidRPr="000B631E">
        <w:rPr>
          <w:rFonts w:ascii="Arial" w:hAnsi="Arial" w:cs="Arial"/>
          <w:sz w:val="24"/>
          <w:szCs w:val="24"/>
        </w:rPr>
        <w:t xml:space="preserve"> программы определяется по формулам:</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I</w:t>
      </w:r>
      <w:r w:rsidRPr="000B631E">
        <w:rPr>
          <w:rFonts w:ascii="Arial" w:hAnsi="Arial" w:cs="Arial"/>
          <w:sz w:val="24"/>
          <w:szCs w:val="24"/>
          <w:vertAlign w:val="subscript"/>
        </w:rPr>
        <w:t xml:space="preserve">р </w:t>
      </w:r>
      <w:r w:rsidRPr="000B631E">
        <w:rPr>
          <w:rFonts w:ascii="Arial" w:hAnsi="Arial" w:cs="Arial"/>
          <w:sz w:val="24"/>
          <w:szCs w:val="24"/>
        </w:rPr>
        <w:t>= ∑ (</w:t>
      </w:r>
      <w:r w:rsidRPr="000B631E">
        <w:rPr>
          <w:rFonts w:ascii="Arial" w:hAnsi="Arial" w:cs="Arial"/>
          <w:sz w:val="24"/>
          <w:szCs w:val="24"/>
          <w:lang w:val="en-US"/>
        </w:rPr>
        <w:t>M</w:t>
      </w:r>
      <w:r w:rsidRPr="000B631E">
        <w:rPr>
          <w:rFonts w:ascii="Arial" w:hAnsi="Arial" w:cs="Arial"/>
          <w:sz w:val="24"/>
          <w:szCs w:val="24"/>
          <w:vertAlign w:val="subscript"/>
        </w:rPr>
        <w:t xml:space="preserve">п </w:t>
      </w:r>
      <w:r w:rsidRPr="000B631E">
        <w:rPr>
          <w:rFonts w:ascii="Arial" w:hAnsi="Arial" w:cs="Arial"/>
          <w:sz w:val="24"/>
          <w:szCs w:val="24"/>
        </w:rPr>
        <w:t xml:space="preserve">* </w:t>
      </w:r>
      <w:r w:rsidRPr="000B631E">
        <w:rPr>
          <w:rFonts w:ascii="Arial" w:hAnsi="Arial" w:cs="Arial"/>
          <w:sz w:val="24"/>
          <w:szCs w:val="24"/>
          <w:lang w:val="en-US"/>
        </w:rPr>
        <w:t>S</w:t>
      </w:r>
      <w:r w:rsidRPr="000B631E">
        <w:rPr>
          <w:rFonts w:ascii="Arial" w:hAnsi="Arial" w:cs="Arial"/>
          <w:sz w:val="24"/>
          <w:szCs w:val="24"/>
        </w:rPr>
        <w:t>), где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lastRenderedPageBreak/>
        <w:t>I</w:t>
      </w:r>
      <w:r w:rsidRPr="000B631E">
        <w:rPr>
          <w:rFonts w:ascii="Arial" w:hAnsi="Arial" w:cs="Arial"/>
          <w:sz w:val="24"/>
          <w:szCs w:val="24"/>
          <w:vertAlign w:val="subscript"/>
        </w:rPr>
        <w:t>р</w:t>
      </w:r>
      <w:r w:rsidRPr="000B631E">
        <w:rPr>
          <w:rFonts w:ascii="Arial" w:hAnsi="Arial" w:cs="Arial"/>
          <w:sz w:val="24"/>
          <w:szCs w:val="24"/>
        </w:rPr>
        <w:t xml:space="preserve"> – индекс результативности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S</w:t>
      </w:r>
      <w:r w:rsidRPr="000B631E">
        <w:rPr>
          <w:rFonts w:ascii="Arial" w:hAnsi="Arial" w:cs="Arial"/>
          <w:sz w:val="24"/>
          <w:szCs w:val="24"/>
        </w:rPr>
        <w:t xml:space="preserve"> – соотношение достигнутых и плановых результатов целевых значений показателей. Соотношение рассчитывается по формуле: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S</w:t>
      </w:r>
      <w:r w:rsidRPr="000B631E">
        <w:rPr>
          <w:rFonts w:ascii="Arial" w:hAnsi="Arial" w:cs="Arial"/>
          <w:sz w:val="24"/>
          <w:szCs w:val="24"/>
        </w:rPr>
        <w:t xml:space="preserve"> = </w:t>
      </w:r>
      <w:r w:rsidRPr="000B631E">
        <w:rPr>
          <w:rFonts w:ascii="Arial" w:hAnsi="Arial" w:cs="Arial"/>
          <w:sz w:val="24"/>
          <w:szCs w:val="24"/>
          <w:lang w:val="en-US"/>
        </w:rPr>
        <w:t>R</w:t>
      </w:r>
      <w:r w:rsidRPr="000B631E">
        <w:rPr>
          <w:rFonts w:ascii="Arial" w:hAnsi="Arial" w:cs="Arial"/>
          <w:sz w:val="24"/>
          <w:szCs w:val="24"/>
          <w:vertAlign w:val="subscript"/>
        </w:rPr>
        <w:t xml:space="preserve">ф </w:t>
      </w:r>
      <w:r w:rsidRPr="000B631E">
        <w:rPr>
          <w:rFonts w:ascii="Arial" w:hAnsi="Arial" w:cs="Arial"/>
          <w:sz w:val="24"/>
          <w:szCs w:val="24"/>
        </w:rPr>
        <w:t>/ R</w:t>
      </w:r>
      <w:r w:rsidRPr="000B631E">
        <w:rPr>
          <w:rFonts w:ascii="Arial" w:hAnsi="Arial" w:cs="Arial"/>
          <w:sz w:val="24"/>
          <w:szCs w:val="24"/>
          <w:vertAlign w:val="subscript"/>
        </w:rPr>
        <w:t xml:space="preserve">п  </w:t>
      </w:r>
      <w:r w:rsidRPr="000B631E">
        <w:rPr>
          <w:rFonts w:ascii="Arial" w:hAnsi="Arial" w:cs="Arial"/>
          <w:sz w:val="24"/>
          <w:szCs w:val="24"/>
        </w:rPr>
        <w:t>–</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в случае использования показателей, направленных на увеличение целевых значений;</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S</w:t>
      </w:r>
      <w:r w:rsidRPr="000B631E">
        <w:rPr>
          <w:rFonts w:ascii="Arial" w:hAnsi="Arial" w:cs="Arial"/>
          <w:sz w:val="24"/>
          <w:szCs w:val="24"/>
        </w:rPr>
        <w:t xml:space="preserve"> = </w:t>
      </w:r>
      <w:r w:rsidRPr="000B631E">
        <w:rPr>
          <w:rFonts w:ascii="Arial" w:hAnsi="Arial" w:cs="Arial"/>
          <w:sz w:val="24"/>
          <w:szCs w:val="24"/>
          <w:lang w:val="en-US"/>
        </w:rPr>
        <w:t>R</w:t>
      </w:r>
      <w:r w:rsidRPr="000B631E">
        <w:rPr>
          <w:rFonts w:ascii="Arial" w:hAnsi="Arial" w:cs="Arial"/>
          <w:sz w:val="24"/>
          <w:szCs w:val="24"/>
          <w:vertAlign w:val="subscript"/>
        </w:rPr>
        <w:t xml:space="preserve">п </w:t>
      </w:r>
      <w:r w:rsidRPr="000B631E">
        <w:rPr>
          <w:rFonts w:ascii="Arial" w:hAnsi="Arial" w:cs="Arial"/>
          <w:sz w:val="24"/>
          <w:szCs w:val="24"/>
        </w:rPr>
        <w:t>/ R</w:t>
      </w:r>
      <w:r w:rsidRPr="000B631E">
        <w:rPr>
          <w:rFonts w:ascii="Arial" w:hAnsi="Arial" w:cs="Arial"/>
          <w:sz w:val="24"/>
          <w:szCs w:val="24"/>
          <w:vertAlign w:val="subscript"/>
        </w:rPr>
        <w:t xml:space="preserve">ф  </w:t>
      </w:r>
      <w:r w:rsidRPr="000B631E">
        <w:rPr>
          <w:rFonts w:ascii="Arial" w:hAnsi="Arial" w:cs="Arial"/>
          <w:sz w:val="24"/>
          <w:szCs w:val="24"/>
        </w:rPr>
        <w:t>–</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в случае использования показателей, направленных на снижение целевых значений, где</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R</w:t>
      </w:r>
      <w:r w:rsidRPr="000B631E">
        <w:rPr>
          <w:rFonts w:ascii="Arial" w:hAnsi="Arial" w:cs="Arial"/>
          <w:sz w:val="24"/>
          <w:szCs w:val="24"/>
          <w:vertAlign w:val="subscript"/>
        </w:rPr>
        <w:t xml:space="preserve">ф </w:t>
      </w:r>
      <w:r w:rsidRPr="000B631E">
        <w:rPr>
          <w:rFonts w:ascii="Arial" w:hAnsi="Arial" w:cs="Arial"/>
          <w:sz w:val="24"/>
          <w:szCs w:val="24"/>
        </w:rPr>
        <w:t>– достигнутый результат целевого значения показателя;</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R</w:t>
      </w:r>
      <w:r w:rsidRPr="000B631E">
        <w:rPr>
          <w:rFonts w:ascii="Arial" w:hAnsi="Arial" w:cs="Arial"/>
          <w:sz w:val="24"/>
          <w:szCs w:val="24"/>
          <w:vertAlign w:val="subscript"/>
        </w:rPr>
        <w:t xml:space="preserve">п </w:t>
      </w:r>
      <w:r w:rsidRPr="000B631E">
        <w:rPr>
          <w:rFonts w:ascii="Arial" w:hAnsi="Arial" w:cs="Arial"/>
          <w:sz w:val="24"/>
          <w:szCs w:val="24"/>
        </w:rPr>
        <w:t>– плановый результат целевого значения показателя;</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M</w:t>
      </w:r>
      <w:r w:rsidRPr="000B631E">
        <w:rPr>
          <w:rFonts w:ascii="Arial" w:hAnsi="Arial" w:cs="Arial"/>
          <w:sz w:val="24"/>
          <w:szCs w:val="24"/>
          <w:vertAlign w:val="subscript"/>
        </w:rPr>
        <w:t xml:space="preserve">п </w:t>
      </w:r>
      <w:r w:rsidRPr="000B631E">
        <w:rPr>
          <w:rFonts w:ascii="Arial" w:hAnsi="Arial" w:cs="Arial"/>
          <w:sz w:val="24"/>
          <w:szCs w:val="24"/>
        </w:rPr>
        <w:t xml:space="preserve">– весовое значение показателя (вес показателя), характеризующего </w:t>
      </w:r>
      <w:r>
        <w:rPr>
          <w:rFonts w:ascii="Arial" w:hAnsi="Arial" w:cs="Arial"/>
          <w:sz w:val="24"/>
          <w:szCs w:val="24"/>
        </w:rPr>
        <w:t>муниципальную</w:t>
      </w:r>
      <w:r w:rsidRPr="000B631E">
        <w:rPr>
          <w:rFonts w:ascii="Arial" w:hAnsi="Arial" w:cs="Arial"/>
          <w:sz w:val="24"/>
          <w:szCs w:val="24"/>
        </w:rPr>
        <w:t xml:space="preserve"> программу, которое рассчитывается по формуле: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M</w:t>
      </w:r>
      <w:r w:rsidRPr="000B631E">
        <w:rPr>
          <w:rFonts w:ascii="Arial" w:hAnsi="Arial" w:cs="Arial"/>
          <w:sz w:val="24"/>
          <w:szCs w:val="24"/>
          <w:vertAlign w:val="subscript"/>
        </w:rPr>
        <w:t>п</w:t>
      </w:r>
      <w:r w:rsidRPr="000B631E">
        <w:rPr>
          <w:rFonts w:ascii="Arial" w:hAnsi="Arial" w:cs="Arial"/>
          <w:sz w:val="24"/>
          <w:szCs w:val="24"/>
        </w:rPr>
        <w:t xml:space="preserve"> = 1 / </w:t>
      </w:r>
      <w:r w:rsidRPr="000B631E">
        <w:rPr>
          <w:rFonts w:ascii="Arial" w:hAnsi="Arial" w:cs="Arial"/>
          <w:sz w:val="24"/>
          <w:szCs w:val="24"/>
          <w:lang w:val="en-US"/>
        </w:rPr>
        <w:t>N</w:t>
      </w:r>
      <w:r w:rsidRPr="000B631E">
        <w:rPr>
          <w:rFonts w:ascii="Arial" w:hAnsi="Arial" w:cs="Arial"/>
          <w:sz w:val="24"/>
          <w:szCs w:val="24"/>
        </w:rPr>
        <w:t>, где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N</w:t>
      </w:r>
      <w:r w:rsidRPr="000B631E">
        <w:rPr>
          <w:rFonts w:ascii="Arial" w:hAnsi="Arial" w:cs="Arial"/>
          <w:sz w:val="24"/>
          <w:szCs w:val="24"/>
        </w:rPr>
        <w:t xml:space="preserve"> – общее число показателей, характеризующих выполнение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Под эффективностью понимается отношение затрат на достижение (фактических) нефинансовых результатов реализации </w:t>
      </w:r>
      <w:r>
        <w:rPr>
          <w:rFonts w:ascii="Arial" w:hAnsi="Arial" w:cs="Arial"/>
          <w:sz w:val="24"/>
          <w:szCs w:val="24"/>
        </w:rPr>
        <w:t>муниципальной</w:t>
      </w:r>
      <w:r w:rsidRPr="000B631E">
        <w:rPr>
          <w:rFonts w:ascii="Arial" w:hAnsi="Arial" w:cs="Arial"/>
          <w:sz w:val="24"/>
          <w:szCs w:val="24"/>
        </w:rPr>
        <w:t xml:space="preserve"> программы к планируемым затратам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Эффективность </w:t>
      </w:r>
      <w:r>
        <w:rPr>
          <w:rFonts w:ascii="Arial" w:hAnsi="Arial" w:cs="Arial"/>
          <w:sz w:val="24"/>
          <w:szCs w:val="24"/>
        </w:rPr>
        <w:t>муниципальной</w:t>
      </w:r>
      <w:r w:rsidRPr="000B631E">
        <w:rPr>
          <w:rFonts w:ascii="Arial" w:hAnsi="Arial" w:cs="Arial"/>
          <w:sz w:val="24"/>
          <w:szCs w:val="24"/>
        </w:rPr>
        <w:t xml:space="preserve"> программы определяется по индексу эффективности.</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Pr>
          <w:rFonts w:ascii="Arial" w:hAnsi="Arial" w:cs="Arial"/>
          <w:sz w:val="24"/>
          <w:szCs w:val="24"/>
        </w:rPr>
        <w:t>Индекс эффективности муниципальной</w:t>
      </w:r>
      <w:r w:rsidRPr="000B631E">
        <w:rPr>
          <w:rFonts w:ascii="Arial" w:hAnsi="Arial" w:cs="Arial"/>
          <w:sz w:val="24"/>
          <w:szCs w:val="24"/>
        </w:rPr>
        <w:t xml:space="preserve"> программы определяется по формуле: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I</w:t>
      </w:r>
      <w:r w:rsidRPr="000B631E">
        <w:rPr>
          <w:rFonts w:ascii="Arial" w:hAnsi="Arial" w:cs="Arial"/>
          <w:sz w:val="24"/>
          <w:szCs w:val="24"/>
          <w:vertAlign w:val="subscript"/>
        </w:rPr>
        <w:t xml:space="preserve">э </w:t>
      </w:r>
      <w:r w:rsidRPr="000B631E">
        <w:rPr>
          <w:rFonts w:ascii="Arial" w:hAnsi="Arial" w:cs="Arial"/>
          <w:sz w:val="24"/>
          <w:szCs w:val="24"/>
        </w:rPr>
        <w:t>= (</w:t>
      </w:r>
      <w:r w:rsidRPr="000B631E">
        <w:rPr>
          <w:rFonts w:ascii="Arial" w:hAnsi="Arial" w:cs="Arial"/>
          <w:sz w:val="24"/>
          <w:szCs w:val="24"/>
          <w:lang w:val="en-US"/>
        </w:rPr>
        <w:t>V</w:t>
      </w:r>
      <w:r w:rsidRPr="000B631E">
        <w:rPr>
          <w:rFonts w:ascii="Arial" w:hAnsi="Arial" w:cs="Arial"/>
          <w:sz w:val="24"/>
          <w:szCs w:val="24"/>
          <w:vertAlign w:val="subscript"/>
        </w:rPr>
        <w:t xml:space="preserve">ф </w:t>
      </w:r>
      <w:r w:rsidRPr="000B631E">
        <w:rPr>
          <w:rFonts w:ascii="Arial" w:hAnsi="Arial" w:cs="Arial"/>
          <w:sz w:val="24"/>
          <w:szCs w:val="24"/>
        </w:rPr>
        <w:t xml:space="preserve">* </w:t>
      </w:r>
      <w:r w:rsidRPr="000B631E">
        <w:rPr>
          <w:rFonts w:ascii="Arial" w:hAnsi="Arial" w:cs="Arial"/>
          <w:sz w:val="24"/>
          <w:szCs w:val="24"/>
          <w:lang w:val="en-US"/>
        </w:rPr>
        <w:t>I</w:t>
      </w:r>
      <w:r w:rsidRPr="000B631E">
        <w:rPr>
          <w:rFonts w:ascii="Arial" w:hAnsi="Arial" w:cs="Arial"/>
          <w:sz w:val="24"/>
          <w:szCs w:val="24"/>
        </w:rPr>
        <w:t xml:space="preserve"> </w:t>
      </w:r>
      <w:r w:rsidRPr="000B631E">
        <w:rPr>
          <w:rFonts w:ascii="Arial" w:hAnsi="Arial" w:cs="Arial"/>
          <w:sz w:val="24"/>
          <w:szCs w:val="24"/>
          <w:vertAlign w:val="subscript"/>
        </w:rPr>
        <w:t xml:space="preserve">р </w:t>
      </w:r>
      <w:r w:rsidRPr="000B631E">
        <w:rPr>
          <w:rFonts w:ascii="Arial" w:hAnsi="Arial" w:cs="Arial"/>
          <w:sz w:val="24"/>
          <w:szCs w:val="24"/>
        </w:rPr>
        <w:t xml:space="preserve">) / </w:t>
      </w:r>
      <w:r w:rsidRPr="000B631E">
        <w:rPr>
          <w:rFonts w:ascii="Arial" w:hAnsi="Arial" w:cs="Arial"/>
          <w:sz w:val="24"/>
          <w:szCs w:val="24"/>
          <w:lang w:val="en-US"/>
        </w:rPr>
        <w:t>V</w:t>
      </w:r>
      <w:r w:rsidRPr="000B631E">
        <w:rPr>
          <w:rFonts w:ascii="Arial" w:hAnsi="Arial" w:cs="Arial"/>
          <w:sz w:val="24"/>
          <w:szCs w:val="24"/>
          <w:vertAlign w:val="subscript"/>
        </w:rPr>
        <w:t>п</w:t>
      </w:r>
      <w:r w:rsidRPr="000B631E">
        <w:rPr>
          <w:rFonts w:ascii="Arial" w:hAnsi="Arial" w:cs="Arial"/>
          <w:sz w:val="24"/>
          <w:szCs w:val="24"/>
        </w:rPr>
        <w:t>, где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I</w:t>
      </w:r>
      <w:r w:rsidRPr="000B631E">
        <w:rPr>
          <w:rFonts w:ascii="Arial" w:hAnsi="Arial" w:cs="Arial"/>
          <w:sz w:val="24"/>
          <w:szCs w:val="24"/>
          <w:vertAlign w:val="subscript"/>
        </w:rPr>
        <w:t xml:space="preserve">э </w:t>
      </w:r>
      <w:r w:rsidRPr="000B631E">
        <w:rPr>
          <w:rFonts w:ascii="Arial" w:hAnsi="Arial" w:cs="Arial"/>
          <w:sz w:val="24"/>
          <w:szCs w:val="24"/>
        </w:rPr>
        <w:t xml:space="preserve">– индекс эффективности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V</w:t>
      </w:r>
      <w:r w:rsidRPr="000B631E">
        <w:rPr>
          <w:rFonts w:ascii="Arial" w:hAnsi="Arial" w:cs="Arial"/>
          <w:sz w:val="24"/>
          <w:szCs w:val="24"/>
          <w:vertAlign w:val="subscript"/>
        </w:rPr>
        <w:t>ф</w:t>
      </w:r>
      <w:r w:rsidRPr="000B631E">
        <w:rPr>
          <w:rFonts w:ascii="Arial" w:hAnsi="Arial" w:cs="Arial"/>
          <w:sz w:val="24"/>
          <w:szCs w:val="24"/>
        </w:rPr>
        <w:t xml:space="preserve"> – объем фактического совокупного финансирования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I</w:t>
      </w:r>
      <w:r w:rsidRPr="000B631E">
        <w:rPr>
          <w:rFonts w:ascii="Arial" w:hAnsi="Arial" w:cs="Arial"/>
          <w:sz w:val="24"/>
          <w:szCs w:val="24"/>
          <w:vertAlign w:val="subscript"/>
        </w:rPr>
        <w:t xml:space="preserve">р </w:t>
      </w:r>
      <w:r w:rsidRPr="000B631E">
        <w:rPr>
          <w:rFonts w:ascii="Arial" w:hAnsi="Arial" w:cs="Arial"/>
          <w:sz w:val="24"/>
          <w:szCs w:val="24"/>
        </w:rPr>
        <w:t xml:space="preserve">– индекс результативности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V</w:t>
      </w:r>
      <w:r w:rsidRPr="000B631E">
        <w:rPr>
          <w:rFonts w:ascii="Arial" w:hAnsi="Arial" w:cs="Arial"/>
          <w:sz w:val="24"/>
          <w:szCs w:val="24"/>
          <w:vertAlign w:val="subscript"/>
        </w:rPr>
        <w:t xml:space="preserve">п </w:t>
      </w:r>
      <w:r w:rsidRPr="000B631E">
        <w:rPr>
          <w:rFonts w:ascii="Arial" w:hAnsi="Arial" w:cs="Arial"/>
          <w:sz w:val="24"/>
          <w:szCs w:val="24"/>
        </w:rPr>
        <w:t xml:space="preserve">– объем запланированного совокупного финансирования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lastRenderedPageBreak/>
        <w:t xml:space="preserve">По итогам проведения анализа индекса эффективности дается качественная оценка эффективности реализации </w:t>
      </w:r>
      <w:r>
        <w:rPr>
          <w:rFonts w:ascii="Arial" w:hAnsi="Arial" w:cs="Arial"/>
          <w:sz w:val="24"/>
          <w:szCs w:val="24"/>
        </w:rPr>
        <w:t>муниципальной</w:t>
      </w:r>
      <w:r w:rsidRPr="000B631E">
        <w:rPr>
          <w:rFonts w:ascii="Arial" w:hAnsi="Arial" w:cs="Arial"/>
          <w:sz w:val="24"/>
          <w:szCs w:val="24"/>
        </w:rPr>
        <w:t xml:space="preserve"> программы:</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w:t>
      </w:r>
      <w:r w:rsidRPr="000B631E">
        <w:rPr>
          <w:rFonts w:ascii="Arial" w:hAnsi="Arial" w:cs="Arial"/>
          <w:sz w:val="24"/>
          <w:szCs w:val="24"/>
          <w:lang w:val="en-US"/>
        </w:rPr>
        <w:t>I</w:t>
      </w:r>
      <w:r w:rsidRPr="000B631E">
        <w:rPr>
          <w:rFonts w:ascii="Arial" w:hAnsi="Arial" w:cs="Arial"/>
          <w:sz w:val="24"/>
          <w:szCs w:val="24"/>
          <w:vertAlign w:val="subscript"/>
        </w:rPr>
        <w:t>э</w:t>
      </w:r>
      <w:r w:rsidRPr="000B631E">
        <w:rPr>
          <w:rFonts w:ascii="Arial" w:hAnsi="Arial" w:cs="Arial"/>
          <w:sz w:val="24"/>
          <w:szCs w:val="24"/>
        </w:rPr>
        <w:t xml:space="preserve">) наименование индикатора – индекс эффективности подпрограмм (диапазоны значений, характеризующие эффективность </w:t>
      </w:r>
      <w:r>
        <w:rPr>
          <w:rFonts w:ascii="Arial" w:hAnsi="Arial" w:cs="Arial"/>
          <w:sz w:val="24"/>
          <w:szCs w:val="24"/>
        </w:rPr>
        <w:t>муниципальной</w:t>
      </w:r>
      <w:r w:rsidRPr="000B631E">
        <w:rPr>
          <w:rFonts w:ascii="Arial" w:hAnsi="Arial" w:cs="Arial"/>
          <w:sz w:val="24"/>
          <w:szCs w:val="24"/>
        </w:rPr>
        <w:t xml:space="preserve"> программы, перечислены ниже).</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Значение показателя: </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 </w:t>
      </w:r>
      <w:r w:rsidRPr="000B631E">
        <w:rPr>
          <w:rFonts w:ascii="Arial" w:hAnsi="Arial" w:cs="Arial"/>
          <w:sz w:val="24"/>
          <w:szCs w:val="24"/>
          <w:lang w:val="en-US"/>
        </w:rPr>
        <w:t>I</w:t>
      </w:r>
      <w:r w:rsidRPr="000B631E">
        <w:rPr>
          <w:rFonts w:ascii="Arial" w:hAnsi="Arial" w:cs="Arial"/>
          <w:sz w:val="24"/>
          <w:szCs w:val="24"/>
          <w:vertAlign w:val="subscript"/>
        </w:rPr>
        <w:t xml:space="preserve">э </w:t>
      </w:r>
      <w:r w:rsidRPr="000B631E">
        <w:rPr>
          <w:rFonts w:ascii="Arial" w:hAnsi="Arial" w:cs="Arial"/>
          <w:sz w:val="24"/>
          <w:szCs w:val="24"/>
        </w:rPr>
        <w:t>&gt;1,0,</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Качественная оценка реализации </w:t>
      </w:r>
      <w:r>
        <w:rPr>
          <w:rFonts w:ascii="Arial" w:hAnsi="Arial" w:cs="Arial"/>
          <w:sz w:val="24"/>
          <w:szCs w:val="24"/>
        </w:rPr>
        <w:t>муниципальной</w:t>
      </w:r>
      <w:r w:rsidRPr="000B631E">
        <w:rPr>
          <w:rFonts w:ascii="Arial" w:hAnsi="Arial" w:cs="Arial"/>
          <w:sz w:val="24"/>
          <w:szCs w:val="24"/>
        </w:rPr>
        <w:t xml:space="preserve"> программы: эффективная.</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Значение показателя:</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0,8 ≤ </w:t>
      </w:r>
      <w:r w:rsidRPr="000B631E">
        <w:rPr>
          <w:rFonts w:ascii="Arial" w:hAnsi="Arial" w:cs="Arial"/>
          <w:sz w:val="24"/>
          <w:szCs w:val="24"/>
          <w:lang w:val="en-US"/>
        </w:rPr>
        <w:t>I</w:t>
      </w:r>
      <w:r w:rsidRPr="000B631E">
        <w:rPr>
          <w:rFonts w:ascii="Arial" w:hAnsi="Arial" w:cs="Arial"/>
          <w:sz w:val="24"/>
          <w:szCs w:val="24"/>
          <w:vertAlign w:val="subscript"/>
        </w:rPr>
        <w:t xml:space="preserve">э </w:t>
      </w:r>
      <w:r w:rsidRPr="000B631E">
        <w:rPr>
          <w:rFonts w:ascii="Arial" w:hAnsi="Arial" w:cs="Arial"/>
          <w:sz w:val="24"/>
          <w:szCs w:val="24"/>
        </w:rPr>
        <w:t>&lt; 1,0.</w:t>
      </w:r>
    </w:p>
    <w:p w:rsidR="00970D91" w:rsidRPr="000B631E" w:rsidRDefault="00970D91" w:rsidP="00970D91">
      <w:pPr>
        <w:tabs>
          <w:tab w:val="left" w:pos="14056"/>
        </w:tabs>
        <w:spacing w:after="0"/>
        <w:jc w:val="both"/>
        <w:rPr>
          <w:rFonts w:ascii="Arial" w:hAnsi="Arial" w:cs="Arial"/>
          <w:sz w:val="24"/>
          <w:szCs w:val="24"/>
        </w:rPr>
      </w:pPr>
      <w:r>
        <w:rPr>
          <w:rFonts w:ascii="Arial" w:hAnsi="Arial" w:cs="Arial"/>
          <w:sz w:val="24"/>
          <w:szCs w:val="24"/>
        </w:rPr>
        <w:t>Качественная оценка реализации муниципальной</w:t>
      </w:r>
      <w:r w:rsidRPr="000B631E">
        <w:rPr>
          <w:rFonts w:ascii="Arial" w:hAnsi="Arial" w:cs="Arial"/>
          <w:sz w:val="24"/>
          <w:szCs w:val="24"/>
        </w:rPr>
        <w:t xml:space="preserve"> программы: удовлетворительная.</w:t>
      </w:r>
    </w:p>
    <w:p w:rsidR="00970D91" w:rsidRPr="000B631E" w:rsidRDefault="00970D91" w:rsidP="00970D91">
      <w:pPr>
        <w:tabs>
          <w:tab w:val="left" w:pos="14056"/>
        </w:tabs>
        <w:spacing w:after="0"/>
        <w:jc w:val="both"/>
        <w:rPr>
          <w:rFonts w:ascii="Arial" w:hAnsi="Arial" w:cs="Arial"/>
          <w:sz w:val="24"/>
          <w:szCs w:val="24"/>
        </w:rPr>
      </w:pP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Значение показателя:</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lang w:val="en-US"/>
        </w:rPr>
        <w:t>I</w:t>
      </w:r>
      <w:r w:rsidRPr="000B631E">
        <w:rPr>
          <w:rFonts w:ascii="Arial" w:hAnsi="Arial" w:cs="Arial"/>
          <w:sz w:val="24"/>
          <w:szCs w:val="24"/>
          <w:vertAlign w:val="subscript"/>
        </w:rPr>
        <w:t xml:space="preserve">э </w:t>
      </w:r>
      <w:r w:rsidRPr="000B631E">
        <w:rPr>
          <w:rFonts w:ascii="Arial" w:hAnsi="Arial" w:cs="Arial"/>
          <w:sz w:val="24"/>
          <w:szCs w:val="24"/>
        </w:rPr>
        <w:t xml:space="preserve"> &lt; 0,8.</w:t>
      </w:r>
    </w:p>
    <w:p w:rsidR="00970D91" w:rsidRPr="000B631E" w:rsidRDefault="00970D91" w:rsidP="00970D91">
      <w:pPr>
        <w:tabs>
          <w:tab w:val="left" w:pos="14056"/>
        </w:tabs>
        <w:spacing w:after="0"/>
        <w:jc w:val="both"/>
        <w:rPr>
          <w:rFonts w:ascii="Arial" w:hAnsi="Arial" w:cs="Arial"/>
          <w:sz w:val="24"/>
          <w:szCs w:val="24"/>
        </w:rPr>
      </w:pPr>
      <w:r w:rsidRPr="000B631E">
        <w:rPr>
          <w:rFonts w:ascii="Arial" w:hAnsi="Arial" w:cs="Arial"/>
          <w:sz w:val="24"/>
          <w:szCs w:val="24"/>
        </w:rPr>
        <w:t xml:space="preserve">Качественная оценка реализации </w:t>
      </w:r>
      <w:r>
        <w:rPr>
          <w:rFonts w:ascii="Arial" w:hAnsi="Arial" w:cs="Arial"/>
          <w:sz w:val="24"/>
          <w:szCs w:val="24"/>
        </w:rPr>
        <w:t>муниципальной</w:t>
      </w:r>
      <w:r w:rsidRPr="000B631E">
        <w:rPr>
          <w:rFonts w:ascii="Arial" w:hAnsi="Arial" w:cs="Arial"/>
          <w:sz w:val="24"/>
          <w:szCs w:val="24"/>
        </w:rPr>
        <w:t xml:space="preserve"> программы: низкоэффективная.</w:t>
      </w:r>
    </w:p>
    <w:p w:rsidR="00970D91" w:rsidRPr="000B631E" w:rsidRDefault="00970D91" w:rsidP="00970D91">
      <w:pPr>
        <w:tabs>
          <w:tab w:val="left" w:pos="14056"/>
        </w:tabs>
        <w:spacing w:after="0"/>
        <w:jc w:val="both"/>
        <w:rPr>
          <w:rFonts w:ascii="Arial" w:hAnsi="Arial" w:cs="Arial"/>
          <w:sz w:val="24"/>
          <w:szCs w:val="24"/>
        </w:rPr>
      </w:pPr>
    </w:p>
    <w:p w:rsidR="00970D91" w:rsidRDefault="00970D91" w:rsidP="00970D91">
      <w:pPr>
        <w:autoSpaceDE w:val="0"/>
        <w:autoSpaceDN w:val="0"/>
        <w:adjustRightInd w:val="0"/>
        <w:spacing w:after="0" w:line="240" w:lineRule="auto"/>
        <w:ind w:firstLine="720"/>
        <w:rPr>
          <w:rFonts w:ascii="Arial" w:eastAsia="Calibri" w:hAnsi="Arial" w:cs="Arial"/>
          <w:sz w:val="24"/>
          <w:szCs w:val="24"/>
        </w:rPr>
      </w:pPr>
    </w:p>
    <w:p w:rsidR="00970D91" w:rsidRDefault="00970D91" w:rsidP="00970D91">
      <w:pPr>
        <w:autoSpaceDE w:val="0"/>
        <w:autoSpaceDN w:val="0"/>
        <w:adjustRightInd w:val="0"/>
        <w:spacing w:after="0" w:line="240" w:lineRule="auto"/>
        <w:ind w:firstLine="720"/>
        <w:rPr>
          <w:rFonts w:ascii="Arial" w:eastAsia="Calibri" w:hAnsi="Arial" w:cs="Arial"/>
          <w:sz w:val="24"/>
          <w:szCs w:val="24"/>
        </w:rPr>
      </w:pPr>
    </w:p>
    <w:p w:rsidR="00970D91" w:rsidRDefault="00970D91" w:rsidP="00970D91">
      <w:pPr>
        <w:autoSpaceDE w:val="0"/>
        <w:autoSpaceDN w:val="0"/>
        <w:adjustRightInd w:val="0"/>
        <w:spacing w:after="0" w:line="240" w:lineRule="auto"/>
        <w:ind w:firstLine="720"/>
        <w:rPr>
          <w:rFonts w:ascii="Arial" w:eastAsia="Calibri" w:hAnsi="Arial" w:cs="Arial"/>
          <w:sz w:val="24"/>
          <w:szCs w:val="24"/>
        </w:rPr>
      </w:pPr>
    </w:p>
    <w:sectPr w:rsidR="00970D91" w:rsidSect="00827DAE">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9B" w:rsidRDefault="00B7109B" w:rsidP="0043263F">
      <w:pPr>
        <w:spacing w:after="0" w:line="240" w:lineRule="auto"/>
      </w:pPr>
      <w:r>
        <w:separator/>
      </w:r>
    </w:p>
  </w:endnote>
  <w:endnote w:type="continuationSeparator" w:id="0">
    <w:p w:rsidR="00B7109B" w:rsidRDefault="00B7109B" w:rsidP="0043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9B" w:rsidRDefault="00B7109B" w:rsidP="0043263F">
      <w:pPr>
        <w:spacing w:after="0" w:line="240" w:lineRule="auto"/>
      </w:pPr>
      <w:r>
        <w:separator/>
      </w:r>
    </w:p>
  </w:footnote>
  <w:footnote w:type="continuationSeparator" w:id="0">
    <w:p w:rsidR="00B7109B" w:rsidRDefault="00B7109B" w:rsidP="00432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179838"/>
      <w:docPartObj>
        <w:docPartGallery w:val="Page Numbers (Top of Page)"/>
        <w:docPartUnique/>
      </w:docPartObj>
    </w:sdtPr>
    <w:sdtEndPr>
      <w:rPr>
        <w:rFonts w:ascii="Times New Roman" w:hAnsi="Times New Roman" w:cs="Times New Roman"/>
        <w:sz w:val="28"/>
        <w:szCs w:val="28"/>
      </w:rPr>
    </w:sdtEndPr>
    <w:sdtContent>
      <w:p w:rsidR="00D91DEF" w:rsidRPr="0043263F" w:rsidRDefault="00D91DEF">
        <w:pPr>
          <w:pStyle w:val="a3"/>
          <w:jc w:val="center"/>
          <w:rPr>
            <w:rFonts w:ascii="Times New Roman" w:hAnsi="Times New Roman" w:cs="Times New Roman"/>
            <w:sz w:val="28"/>
            <w:szCs w:val="28"/>
          </w:rPr>
        </w:pPr>
        <w:r w:rsidRPr="0043263F">
          <w:rPr>
            <w:rFonts w:ascii="Times New Roman" w:hAnsi="Times New Roman" w:cs="Times New Roman"/>
            <w:sz w:val="28"/>
            <w:szCs w:val="28"/>
          </w:rPr>
          <w:fldChar w:fldCharType="begin"/>
        </w:r>
        <w:r w:rsidRPr="0043263F">
          <w:rPr>
            <w:rFonts w:ascii="Times New Roman" w:hAnsi="Times New Roman" w:cs="Times New Roman"/>
            <w:sz w:val="28"/>
            <w:szCs w:val="28"/>
          </w:rPr>
          <w:instrText>PAGE   \* MERGEFORMAT</w:instrText>
        </w:r>
        <w:r w:rsidRPr="0043263F">
          <w:rPr>
            <w:rFonts w:ascii="Times New Roman" w:hAnsi="Times New Roman" w:cs="Times New Roman"/>
            <w:sz w:val="28"/>
            <w:szCs w:val="28"/>
          </w:rPr>
          <w:fldChar w:fldCharType="separate"/>
        </w:r>
        <w:r w:rsidR="007840ED">
          <w:rPr>
            <w:rFonts w:ascii="Times New Roman" w:hAnsi="Times New Roman" w:cs="Times New Roman"/>
            <w:noProof/>
            <w:sz w:val="28"/>
            <w:szCs w:val="28"/>
          </w:rPr>
          <w:t>11</w:t>
        </w:r>
        <w:r w:rsidRPr="0043263F">
          <w:rPr>
            <w:rFonts w:ascii="Times New Roman" w:hAnsi="Times New Roman" w:cs="Times New Roman"/>
            <w:sz w:val="28"/>
            <w:szCs w:val="28"/>
          </w:rPr>
          <w:fldChar w:fldCharType="end"/>
        </w:r>
      </w:p>
    </w:sdtContent>
  </w:sdt>
  <w:p w:rsidR="00D91DEF" w:rsidRDefault="00D91D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76EB"/>
    <w:multiLevelType w:val="hybridMultilevel"/>
    <w:tmpl w:val="0A8636D2"/>
    <w:lvl w:ilvl="0" w:tplc="CD024776">
      <w:start w:val="4"/>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55CB"/>
    <w:rsid w:val="00012220"/>
    <w:rsid w:val="00013F2D"/>
    <w:rsid w:val="0005400D"/>
    <w:rsid w:val="00070805"/>
    <w:rsid w:val="00070DD5"/>
    <w:rsid w:val="000872F8"/>
    <w:rsid w:val="00090A0B"/>
    <w:rsid w:val="00097107"/>
    <w:rsid w:val="000B28DE"/>
    <w:rsid w:val="000B39F9"/>
    <w:rsid w:val="000B5085"/>
    <w:rsid w:val="000C1952"/>
    <w:rsid w:val="000C56CB"/>
    <w:rsid w:val="000C6CEF"/>
    <w:rsid w:val="000E4C01"/>
    <w:rsid w:val="000E6B51"/>
    <w:rsid w:val="000F0C03"/>
    <w:rsid w:val="00102605"/>
    <w:rsid w:val="00131EAA"/>
    <w:rsid w:val="00133894"/>
    <w:rsid w:val="001825A6"/>
    <w:rsid w:val="00191990"/>
    <w:rsid w:val="00193FC7"/>
    <w:rsid w:val="001A3376"/>
    <w:rsid w:val="001B4C06"/>
    <w:rsid w:val="001C28E5"/>
    <w:rsid w:val="001D09E2"/>
    <w:rsid w:val="001D1A14"/>
    <w:rsid w:val="001E620F"/>
    <w:rsid w:val="002020A7"/>
    <w:rsid w:val="0021429A"/>
    <w:rsid w:val="002153DF"/>
    <w:rsid w:val="00221A86"/>
    <w:rsid w:val="00242789"/>
    <w:rsid w:val="00243A9C"/>
    <w:rsid w:val="00265BA9"/>
    <w:rsid w:val="002755CB"/>
    <w:rsid w:val="00276629"/>
    <w:rsid w:val="00296533"/>
    <w:rsid w:val="0029750D"/>
    <w:rsid w:val="002D0610"/>
    <w:rsid w:val="002D46A6"/>
    <w:rsid w:val="003075D8"/>
    <w:rsid w:val="0032225C"/>
    <w:rsid w:val="00333BB5"/>
    <w:rsid w:val="003563C6"/>
    <w:rsid w:val="00366051"/>
    <w:rsid w:val="00382969"/>
    <w:rsid w:val="00384FB3"/>
    <w:rsid w:val="003C0897"/>
    <w:rsid w:val="003F37A6"/>
    <w:rsid w:val="003F3887"/>
    <w:rsid w:val="0042742A"/>
    <w:rsid w:val="0043263F"/>
    <w:rsid w:val="00432792"/>
    <w:rsid w:val="004576FA"/>
    <w:rsid w:val="0047782C"/>
    <w:rsid w:val="004B2A75"/>
    <w:rsid w:val="004B706E"/>
    <w:rsid w:val="004D52F3"/>
    <w:rsid w:val="004E2F45"/>
    <w:rsid w:val="00514A98"/>
    <w:rsid w:val="0053418F"/>
    <w:rsid w:val="00537681"/>
    <w:rsid w:val="00544B7E"/>
    <w:rsid w:val="00553105"/>
    <w:rsid w:val="00555E64"/>
    <w:rsid w:val="00587DDF"/>
    <w:rsid w:val="00590A71"/>
    <w:rsid w:val="005B144B"/>
    <w:rsid w:val="005B1EDB"/>
    <w:rsid w:val="005C6C15"/>
    <w:rsid w:val="005F5827"/>
    <w:rsid w:val="0061654C"/>
    <w:rsid w:val="00616B3F"/>
    <w:rsid w:val="00637FC3"/>
    <w:rsid w:val="0067079F"/>
    <w:rsid w:val="00676589"/>
    <w:rsid w:val="00684BFC"/>
    <w:rsid w:val="006B4815"/>
    <w:rsid w:val="006D34D1"/>
    <w:rsid w:val="006E4998"/>
    <w:rsid w:val="006E5EA5"/>
    <w:rsid w:val="006F3FC5"/>
    <w:rsid w:val="006F462E"/>
    <w:rsid w:val="00704988"/>
    <w:rsid w:val="00710CCA"/>
    <w:rsid w:val="00711407"/>
    <w:rsid w:val="00752FFA"/>
    <w:rsid w:val="00764D32"/>
    <w:rsid w:val="00765F50"/>
    <w:rsid w:val="007708E2"/>
    <w:rsid w:val="007840ED"/>
    <w:rsid w:val="007A2505"/>
    <w:rsid w:val="007A53BC"/>
    <w:rsid w:val="007C0D2E"/>
    <w:rsid w:val="007C1920"/>
    <w:rsid w:val="007C4D81"/>
    <w:rsid w:val="007E05F0"/>
    <w:rsid w:val="007F03AE"/>
    <w:rsid w:val="00805CB3"/>
    <w:rsid w:val="00827DAE"/>
    <w:rsid w:val="00832979"/>
    <w:rsid w:val="00832C30"/>
    <w:rsid w:val="00851B6C"/>
    <w:rsid w:val="00852446"/>
    <w:rsid w:val="00856112"/>
    <w:rsid w:val="00867C33"/>
    <w:rsid w:val="008703FA"/>
    <w:rsid w:val="00874493"/>
    <w:rsid w:val="008A6422"/>
    <w:rsid w:val="008C5118"/>
    <w:rsid w:val="008C707E"/>
    <w:rsid w:val="008D123F"/>
    <w:rsid w:val="008E2EA5"/>
    <w:rsid w:val="00904C2C"/>
    <w:rsid w:val="00906B13"/>
    <w:rsid w:val="00915FC8"/>
    <w:rsid w:val="00917C4E"/>
    <w:rsid w:val="00955CEA"/>
    <w:rsid w:val="0096158D"/>
    <w:rsid w:val="00965F90"/>
    <w:rsid w:val="00970D91"/>
    <w:rsid w:val="009771DA"/>
    <w:rsid w:val="00981F41"/>
    <w:rsid w:val="009A19EB"/>
    <w:rsid w:val="009F15F9"/>
    <w:rsid w:val="009F767F"/>
    <w:rsid w:val="00A021DE"/>
    <w:rsid w:val="00A037B5"/>
    <w:rsid w:val="00A22F1F"/>
    <w:rsid w:val="00A3761B"/>
    <w:rsid w:val="00A409BA"/>
    <w:rsid w:val="00A430EF"/>
    <w:rsid w:val="00A6379B"/>
    <w:rsid w:val="00A761D5"/>
    <w:rsid w:val="00A835FD"/>
    <w:rsid w:val="00AA009B"/>
    <w:rsid w:val="00AC6220"/>
    <w:rsid w:val="00AD21E3"/>
    <w:rsid w:val="00AF0070"/>
    <w:rsid w:val="00B079FB"/>
    <w:rsid w:val="00B60B91"/>
    <w:rsid w:val="00B7109B"/>
    <w:rsid w:val="00B85C0A"/>
    <w:rsid w:val="00B951EC"/>
    <w:rsid w:val="00BA398C"/>
    <w:rsid w:val="00BA3ABD"/>
    <w:rsid w:val="00BB0915"/>
    <w:rsid w:val="00BB2FB1"/>
    <w:rsid w:val="00BC5CFC"/>
    <w:rsid w:val="00BD66A6"/>
    <w:rsid w:val="00BF3363"/>
    <w:rsid w:val="00BF40DF"/>
    <w:rsid w:val="00BF6F09"/>
    <w:rsid w:val="00C0391A"/>
    <w:rsid w:val="00C039C2"/>
    <w:rsid w:val="00C10050"/>
    <w:rsid w:val="00C33904"/>
    <w:rsid w:val="00C777A1"/>
    <w:rsid w:val="00C8020C"/>
    <w:rsid w:val="00C82DB8"/>
    <w:rsid w:val="00C92795"/>
    <w:rsid w:val="00C96FF4"/>
    <w:rsid w:val="00CE300F"/>
    <w:rsid w:val="00CE7FBB"/>
    <w:rsid w:val="00CF379D"/>
    <w:rsid w:val="00D35F08"/>
    <w:rsid w:val="00D629A7"/>
    <w:rsid w:val="00D83AE6"/>
    <w:rsid w:val="00D87D38"/>
    <w:rsid w:val="00D91DEF"/>
    <w:rsid w:val="00D94B93"/>
    <w:rsid w:val="00D95AA8"/>
    <w:rsid w:val="00DA531B"/>
    <w:rsid w:val="00DB3C6A"/>
    <w:rsid w:val="00DC08F7"/>
    <w:rsid w:val="00DC5311"/>
    <w:rsid w:val="00DC6182"/>
    <w:rsid w:val="00DD393B"/>
    <w:rsid w:val="00DE5929"/>
    <w:rsid w:val="00DE6608"/>
    <w:rsid w:val="00DE7039"/>
    <w:rsid w:val="00DF4D11"/>
    <w:rsid w:val="00E13C62"/>
    <w:rsid w:val="00E275F2"/>
    <w:rsid w:val="00E62A79"/>
    <w:rsid w:val="00E66EA5"/>
    <w:rsid w:val="00E71D50"/>
    <w:rsid w:val="00E82F20"/>
    <w:rsid w:val="00E90887"/>
    <w:rsid w:val="00E95E3D"/>
    <w:rsid w:val="00E9630B"/>
    <w:rsid w:val="00EA0347"/>
    <w:rsid w:val="00EA1052"/>
    <w:rsid w:val="00EA4BFA"/>
    <w:rsid w:val="00F05D27"/>
    <w:rsid w:val="00F45C9D"/>
    <w:rsid w:val="00F55045"/>
    <w:rsid w:val="00F736AB"/>
    <w:rsid w:val="00F82CA5"/>
    <w:rsid w:val="00F92399"/>
    <w:rsid w:val="00F97770"/>
    <w:rsid w:val="00FB641E"/>
    <w:rsid w:val="00FD0AFD"/>
    <w:rsid w:val="00FD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63F"/>
  </w:style>
  <w:style w:type="paragraph" w:styleId="a5">
    <w:name w:val="footer"/>
    <w:basedOn w:val="a"/>
    <w:link w:val="a6"/>
    <w:uiPriority w:val="99"/>
    <w:unhideWhenUsed/>
    <w:rsid w:val="004326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63F"/>
  </w:style>
  <w:style w:type="paragraph" w:styleId="a7">
    <w:name w:val="Balloon Text"/>
    <w:basedOn w:val="a"/>
    <w:link w:val="a8"/>
    <w:uiPriority w:val="99"/>
    <w:semiHidden/>
    <w:unhideWhenUsed/>
    <w:rsid w:val="004576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76FA"/>
    <w:rPr>
      <w:rFonts w:ascii="Tahoma" w:hAnsi="Tahoma" w:cs="Tahoma"/>
      <w:sz w:val="16"/>
      <w:szCs w:val="16"/>
    </w:rPr>
  </w:style>
  <w:style w:type="table" w:styleId="a9">
    <w:name w:val="Table Grid"/>
    <w:basedOn w:val="a1"/>
    <w:uiPriority w:val="59"/>
    <w:rsid w:val="0097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970D91"/>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70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63F"/>
  </w:style>
  <w:style w:type="paragraph" w:styleId="a5">
    <w:name w:val="footer"/>
    <w:basedOn w:val="a"/>
    <w:link w:val="a6"/>
    <w:uiPriority w:val="99"/>
    <w:unhideWhenUsed/>
    <w:rsid w:val="004326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63F"/>
  </w:style>
  <w:style w:type="paragraph" w:styleId="a7">
    <w:name w:val="Balloon Text"/>
    <w:basedOn w:val="a"/>
    <w:link w:val="a8"/>
    <w:uiPriority w:val="99"/>
    <w:semiHidden/>
    <w:unhideWhenUsed/>
    <w:rsid w:val="004576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7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A0D3-6A5E-4060-83D1-38B168D8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7938</Words>
  <Characters>45250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Гусихина Ольга Николаевна</dc:creator>
  <cp:lastModifiedBy>Макарьева Анна Александровна</cp:lastModifiedBy>
  <cp:revision>2</cp:revision>
  <cp:lastPrinted>2015-10-06T11:21:00Z</cp:lastPrinted>
  <dcterms:created xsi:type="dcterms:W3CDTF">2016-11-08T12:55:00Z</dcterms:created>
  <dcterms:modified xsi:type="dcterms:W3CDTF">2016-11-08T12:55:00Z</dcterms:modified>
</cp:coreProperties>
</file>