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FCE8A" w14:textId="77777777" w:rsidR="00B55F4B" w:rsidRPr="0079644A" w:rsidRDefault="00B55F4B" w:rsidP="00B55F4B">
      <w:pPr>
        <w:jc w:val="center"/>
        <w:outlineLvl w:val="0"/>
        <w:rPr>
          <w:rFonts w:ascii="Arial" w:hAnsi="Arial" w:cs="Arial"/>
        </w:rPr>
      </w:pPr>
      <w:r w:rsidRPr="0079644A">
        <w:rPr>
          <w:rFonts w:ascii="Arial" w:hAnsi="Arial" w:cs="Arial"/>
        </w:rPr>
        <w:t>СОВЕТ ДЕПУТАТОВ</w:t>
      </w:r>
    </w:p>
    <w:p w14:paraId="548385E8" w14:textId="77777777" w:rsidR="00B55F4B" w:rsidRPr="0079644A" w:rsidRDefault="00B55F4B" w:rsidP="00B55F4B">
      <w:pPr>
        <w:jc w:val="center"/>
        <w:outlineLvl w:val="0"/>
        <w:rPr>
          <w:rFonts w:ascii="Arial" w:hAnsi="Arial" w:cs="Arial"/>
        </w:rPr>
      </w:pPr>
      <w:r w:rsidRPr="0079644A">
        <w:rPr>
          <w:rFonts w:ascii="Arial" w:hAnsi="Arial" w:cs="Arial"/>
        </w:rPr>
        <w:t>ГОРОДСКОГО ОКРУГА МЫТИЩИ</w:t>
      </w:r>
    </w:p>
    <w:p w14:paraId="54B50632" w14:textId="77777777" w:rsidR="00B55F4B" w:rsidRPr="0079644A" w:rsidRDefault="00B55F4B" w:rsidP="00B55F4B">
      <w:pPr>
        <w:jc w:val="center"/>
        <w:outlineLvl w:val="0"/>
        <w:rPr>
          <w:rFonts w:ascii="Arial" w:hAnsi="Arial" w:cs="Arial"/>
        </w:rPr>
      </w:pPr>
      <w:r w:rsidRPr="0079644A">
        <w:rPr>
          <w:rFonts w:ascii="Arial" w:hAnsi="Arial" w:cs="Arial"/>
        </w:rPr>
        <w:t>МОСКОВСКОЙ ОБЛАСТИ</w:t>
      </w:r>
    </w:p>
    <w:p w14:paraId="3FBBA21A" w14:textId="77777777" w:rsidR="00B55F4B" w:rsidRPr="0079644A" w:rsidRDefault="00B55F4B" w:rsidP="00B55F4B">
      <w:pPr>
        <w:shd w:val="clear" w:color="auto" w:fill="FFFFFF"/>
        <w:spacing w:line="274" w:lineRule="exact"/>
        <w:jc w:val="center"/>
        <w:rPr>
          <w:rFonts w:ascii="Arial" w:hAnsi="Arial" w:cs="Arial"/>
        </w:rPr>
      </w:pPr>
      <w:r w:rsidRPr="0079644A">
        <w:rPr>
          <w:rFonts w:ascii="Arial" w:hAnsi="Arial" w:cs="Arial"/>
          <w:spacing w:val="-7"/>
          <w:w w:val="131"/>
          <w:position w:val="-4"/>
        </w:rPr>
        <w:t>РЕШЕНИЕ</w:t>
      </w:r>
    </w:p>
    <w:p w14:paraId="1C46958A" w14:textId="69241DA8" w:rsidR="00B55F4B" w:rsidRPr="0079644A" w:rsidRDefault="00B55F4B" w:rsidP="00B55F4B">
      <w:pPr>
        <w:shd w:val="clear" w:color="auto" w:fill="FFFFFF"/>
        <w:tabs>
          <w:tab w:val="left" w:leader="underscore" w:pos="4962"/>
          <w:tab w:val="left" w:leader="underscore" w:pos="6946"/>
        </w:tabs>
        <w:spacing w:before="223" w:after="120"/>
        <w:jc w:val="center"/>
        <w:rPr>
          <w:rFonts w:ascii="Arial" w:hAnsi="Arial" w:cs="Arial"/>
        </w:rPr>
      </w:pPr>
      <w:r w:rsidRPr="0079644A">
        <w:rPr>
          <w:rFonts w:ascii="Arial" w:hAnsi="Arial" w:cs="Arial"/>
        </w:rPr>
        <w:t>16.11.2023 №66/</w:t>
      </w:r>
      <w:r>
        <w:rPr>
          <w:rFonts w:ascii="Arial" w:hAnsi="Arial" w:cs="Arial"/>
        </w:rPr>
        <w:t>7</w:t>
      </w:r>
    </w:p>
    <w:p w14:paraId="32E80311" w14:textId="77777777" w:rsidR="000C140B" w:rsidRDefault="000C140B" w:rsidP="009A76ED">
      <w:pPr>
        <w:autoSpaceDE w:val="0"/>
        <w:autoSpaceDN w:val="0"/>
        <w:adjustRightInd w:val="0"/>
        <w:ind w:right="3542"/>
        <w:jc w:val="both"/>
        <w:rPr>
          <w:rFonts w:ascii="Arial" w:hAnsi="Arial" w:cs="Arial"/>
        </w:rPr>
      </w:pPr>
      <w:r w:rsidRPr="000C140B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внесении изменений в </w:t>
      </w:r>
      <w:r w:rsidR="0067558F">
        <w:rPr>
          <w:rFonts w:ascii="Arial" w:hAnsi="Arial" w:cs="Arial"/>
        </w:rPr>
        <w:t>Положение о порядке передачи имущества, находящегося в собственности городского округа Мытищи Московской области, в аренду субъектам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доход», осуществляющим деятельность на территории Московской области, без проведения торгов</w:t>
      </w:r>
      <w:r>
        <w:rPr>
          <w:rFonts w:ascii="Arial" w:hAnsi="Arial" w:cs="Arial"/>
        </w:rPr>
        <w:t xml:space="preserve">, утвержденное Решением Совета депутатов городского округа Мытищи Московской области от </w:t>
      </w:r>
      <w:r w:rsidR="00393DAE">
        <w:rPr>
          <w:rFonts w:ascii="Arial" w:hAnsi="Arial" w:cs="Arial"/>
        </w:rPr>
        <w:t>13.07.2023 № 59/1</w:t>
      </w:r>
    </w:p>
    <w:p w14:paraId="09CA7DC5" w14:textId="77777777" w:rsidR="000C140B" w:rsidRDefault="000C140B" w:rsidP="000C140B">
      <w:pPr>
        <w:ind w:right="4393"/>
        <w:jc w:val="both"/>
        <w:rPr>
          <w:rFonts w:ascii="Arial" w:hAnsi="Arial" w:cs="Arial"/>
        </w:rPr>
      </w:pPr>
    </w:p>
    <w:p w14:paraId="384792D5" w14:textId="30E5A6DB" w:rsidR="000C140B" w:rsidRPr="0048778F" w:rsidRDefault="00CA17C3" w:rsidP="000C140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</w:t>
      </w:r>
      <w:r w:rsidR="000C140B" w:rsidRPr="0048778F">
        <w:rPr>
          <w:rFonts w:ascii="Arial" w:hAnsi="Arial" w:cs="Arial"/>
        </w:rPr>
        <w:t xml:space="preserve"> </w:t>
      </w:r>
      <w:r w:rsidR="00393DAE">
        <w:t>Г</w:t>
      </w:r>
      <w:r w:rsidR="000C140B" w:rsidRPr="0048778F">
        <w:rPr>
          <w:rFonts w:ascii="Arial" w:hAnsi="Arial" w:cs="Arial"/>
        </w:rPr>
        <w:t>ражданск</w:t>
      </w:r>
      <w:r w:rsidR="00393DAE">
        <w:rPr>
          <w:rFonts w:ascii="Arial" w:hAnsi="Arial" w:cs="Arial"/>
        </w:rPr>
        <w:t>им</w:t>
      </w:r>
      <w:r w:rsidR="000C140B" w:rsidRPr="0048778F">
        <w:rPr>
          <w:rFonts w:ascii="Arial" w:hAnsi="Arial" w:cs="Arial"/>
        </w:rPr>
        <w:t xml:space="preserve"> кодекс</w:t>
      </w:r>
      <w:r w:rsidR="00393DAE">
        <w:rPr>
          <w:rFonts w:ascii="Arial" w:hAnsi="Arial" w:cs="Arial"/>
        </w:rPr>
        <w:t>ом</w:t>
      </w:r>
      <w:r w:rsidR="000C140B" w:rsidRPr="0048778F">
        <w:rPr>
          <w:rFonts w:ascii="Arial" w:hAnsi="Arial" w:cs="Arial"/>
        </w:rPr>
        <w:t xml:space="preserve"> Российской Федерации, </w:t>
      </w:r>
      <w:r w:rsidR="009A76ED" w:rsidRPr="00E5476A">
        <w:rPr>
          <w:rFonts w:ascii="Arial" w:hAnsi="Arial" w:cs="Arial"/>
        </w:rPr>
        <w:t>Федеральным законом от 06.10.2003 № 131-ФЗ «Об общих принципах организации местного самоуправления в Российской Федерации»,</w:t>
      </w:r>
      <w:r w:rsidR="009A76ED">
        <w:rPr>
          <w:rFonts w:ascii="Arial" w:hAnsi="Arial" w:cs="Arial"/>
        </w:rPr>
        <w:t xml:space="preserve"> Федеральным законом от 26.07.2006 </w:t>
      </w:r>
      <w:r>
        <w:rPr>
          <w:rFonts w:ascii="Arial" w:hAnsi="Arial" w:cs="Arial"/>
        </w:rPr>
        <w:t xml:space="preserve">                       </w:t>
      </w:r>
      <w:r w:rsidR="009A76ED">
        <w:rPr>
          <w:rFonts w:ascii="Arial" w:hAnsi="Arial" w:cs="Arial"/>
        </w:rPr>
        <w:t xml:space="preserve">№ 135-ФЗ «О защите конкуренции», Федеральным законом от 24.07.2007 № 209-ФЗ </w:t>
      </w:r>
      <w:r>
        <w:rPr>
          <w:rFonts w:ascii="Arial" w:hAnsi="Arial" w:cs="Arial"/>
        </w:rPr>
        <w:t xml:space="preserve">                  </w:t>
      </w:r>
      <w:r w:rsidR="009A76ED">
        <w:rPr>
          <w:rFonts w:ascii="Arial" w:hAnsi="Arial" w:cs="Arial"/>
        </w:rPr>
        <w:t xml:space="preserve">«О развитии малого и среднего предпринимательства в Российской Федерации», Уставом городского округа Мытищи Московской области, </w:t>
      </w:r>
      <w:r w:rsidR="009A76ED" w:rsidRPr="006539F6">
        <w:rPr>
          <w:rFonts w:ascii="Arial" w:hAnsi="Arial" w:cs="Arial"/>
        </w:rPr>
        <w:t xml:space="preserve">в целях предоставления муниципальной преференции для поддержки субъектов малого и среднего предпринимательства и в рамках исполнения мероприятия </w:t>
      </w:r>
      <w:r w:rsidR="009A76ED">
        <w:rPr>
          <w:rFonts w:ascii="Arial" w:hAnsi="Arial" w:cs="Arial"/>
        </w:rPr>
        <w:t xml:space="preserve">02.04 «Предоставление </w:t>
      </w:r>
      <w:r w:rsidR="00AB5CA7">
        <w:rPr>
          <w:rFonts w:ascii="Arial" w:hAnsi="Arial" w:cs="Arial"/>
        </w:rPr>
        <w:t xml:space="preserve">               </w:t>
      </w:r>
      <w:r w:rsidR="009A76ED">
        <w:rPr>
          <w:rFonts w:ascii="Arial" w:hAnsi="Arial" w:cs="Arial"/>
        </w:rPr>
        <w:t xml:space="preserve">в аренду имущества, находящегося в муниципальной собственности, отнесенного </w:t>
      </w:r>
      <w:r w:rsidR="00AB5CA7">
        <w:rPr>
          <w:rFonts w:ascii="Arial" w:hAnsi="Arial" w:cs="Arial"/>
        </w:rPr>
        <w:t xml:space="preserve">                  </w:t>
      </w:r>
      <w:r w:rsidR="009A76ED">
        <w:rPr>
          <w:rFonts w:ascii="Arial" w:hAnsi="Arial" w:cs="Arial"/>
        </w:rPr>
        <w:t>к имуществу казны, субъектам малого и среднего пре</w:t>
      </w:r>
      <w:r w:rsidR="002946E6">
        <w:rPr>
          <w:rFonts w:ascii="Arial" w:hAnsi="Arial" w:cs="Arial"/>
        </w:rPr>
        <w:t>д</w:t>
      </w:r>
      <w:r w:rsidR="009A76ED">
        <w:rPr>
          <w:rFonts w:ascii="Arial" w:hAnsi="Arial" w:cs="Arial"/>
        </w:rPr>
        <w:t>пр</w:t>
      </w:r>
      <w:r w:rsidR="002946E6">
        <w:rPr>
          <w:rFonts w:ascii="Arial" w:hAnsi="Arial" w:cs="Arial"/>
        </w:rPr>
        <w:t>инима</w:t>
      </w:r>
      <w:r w:rsidR="009A76ED">
        <w:rPr>
          <w:rFonts w:ascii="Arial" w:hAnsi="Arial" w:cs="Arial"/>
        </w:rPr>
        <w:t>тельства, физическим лицам, не являющимся индивидуальными предпринимателями и применяющим специальный налоговый режим «Налог на проф</w:t>
      </w:r>
      <w:bookmarkStart w:id="0" w:name="_GoBack"/>
      <w:bookmarkEnd w:id="0"/>
      <w:r w:rsidR="009A76ED">
        <w:rPr>
          <w:rFonts w:ascii="Arial" w:hAnsi="Arial" w:cs="Arial"/>
        </w:rPr>
        <w:t>ессиональный доход» без проведения торгов на право заключения договоров аренды»</w:t>
      </w:r>
      <w:r w:rsidR="009A76ED" w:rsidRPr="006539F6">
        <w:rPr>
          <w:rFonts w:ascii="Arial" w:hAnsi="Arial" w:cs="Arial"/>
        </w:rPr>
        <w:t xml:space="preserve"> Подпрограммы </w:t>
      </w:r>
      <w:r w:rsidR="009A76ED">
        <w:rPr>
          <w:rFonts w:ascii="Arial" w:hAnsi="Arial" w:cs="Arial"/>
        </w:rPr>
        <w:t>3</w:t>
      </w:r>
      <w:r w:rsidR="009A76ED" w:rsidRPr="006539F6">
        <w:rPr>
          <w:rFonts w:ascii="Arial" w:hAnsi="Arial" w:cs="Arial"/>
        </w:rPr>
        <w:t xml:space="preserve"> «Развитие малого </w:t>
      </w:r>
      <w:r w:rsidR="009A76ED">
        <w:rPr>
          <w:rFonts w:ascii="Arial" w:hAnsi="Arial" w:cs="Arial"/>
        </w:rPr>
        <w:t xml:space="preserve">и среднего предпринимательства» </w:t>
      </w:r>
      <w:r w:rsidR="009A76ED" w:rsidRPr="006539F6">
        <w:rPr>
          <w:rFonts w:ascii="Arial" w:hAnsi="Arial" w:cs="Arial"/>
        </w:rPr>
        <w:t xml:space="preserve">муниципальной программы городского округа </w:t>
      </w:r>
      <w:r w:rsidR="009A76ED">
        <w:rPr>
          <w:rFonts w:ascii="Arial" w:hAnsi="Arial" w:cs="Arial"/>
        </w:rPr>
        <w:t xml:space="preserve">Мытищи «Предпринимательство» </w:t>
      </w:r>
      <w:r w:rsidR="009A76ED" w:rsidRPr="006539F6">
        <w:rPr>
          <w:rFonts w:ascii="Arial" w:hAnsi="Arial" w:cs="Arial"/>
        </w:rPr>
        <w:t xml:space="preserve">на 2020-2024 годы, утвержденной </w:t>
      </w:r>
      <w:r w:rsidR="009A76ED">
        <w:rPr>
          <w:rFonts w:ascii="Arial" w:hAnsi="Arial" w:cs="Arial"/>
        </w:rPr>
        <w:t>п</w:t>
      </w:r>
      <w:r w:rsidR="009A76ED" w:rsidRPr="006539F6">
        <w:rPr>
          <w:rFonts w:ascii="Arial" w:hAnsi="Arial" w:cs="Arial"/>
        </w:rPr>
        <w:t>остановлением Администрации городского округа</w:t>
      </w:r>
      <w:r w:rsidR="009A76ED">
        <w:rPr>
          <w:rFonts w:ascii="Arial" w:hAnsi="Arial" w:cs="Arial"/>
        </w:rPr>
        <w:t xml:space="preserve"> Мытищи</w:t>
      </w:r>
      <w:r w:rsidR="009A76ED" w:rsidRPr="006539F6">
        <w:rPr>
          <w:rFonts w:ascii="Arial" w:hAnsi="Arial" w:cs="Arial"/>
        </w:rPr>
        <w:t xml:space="preserve"> от </w:t>
      </w:r>
      <w:r w:rsidR="009A76ED">
        <w:rPr>
          <w:rFonts w:ascii="Arial" w:hAnsi="Arial" w:cs="Arial"/>
        </w:rPr>
        <w:t xml:space="preserve">17.03.2023 № 1202, </w:t>
      </w:r>
      <w:r w:rsidR="009A76ED" w:rsidRPr="00E5476A">
        <w:rPr>
          <w:rFonts w:ascii="Arial" w:hAnsi="Arial" w:cs="Arial"/>
        </w:rPr>
        <w:t xml:space="preserve">рассмотрев </w:t>
      </w:r>
      <w:r w:rsidR="009A76ED">
        <w:rPr>
          <w:rFonts w:ascii="Arial" w:hAnsi="Arial" w:cs="Arial"/>
        </w:rPr>
        <w:t>п</w:t>
      </w:r>
      <w:r w:rsidR="009A76ED" w:rsidRPr="00E5476A">
        <w:rPr>
          <w:rFonts w:ascii="Arial" w:hAnsi="Arial" w:cs="Arial"/>
        </w:rPr>
        <w:t>редставление Главы городского округа Мытищи Купецкой</w:t>
      </w:r>
      <w:r w:rsidR="009A76ED">
        <w:rPr>
          <w:rFonts w:ascii="Arial" w:hAnsi="Arial" w:cs="Arial"/>
        </w:rPr>
        <w:t xml:space="preserve"> </w:t>
      </w:r>
      <w:r w:rsidR="009A76ED" w:rsidRPr="00E5476A">
        <w:rPr>
          <w:rFonts w:ascii="Arial" w:hAnsi="Arial" w:cs="Arial"/>
        </w:rPr>
        <w:t>Ю.О., Совет депу</w:t>
      </w:r>
      <w:r w:rsidR="009A76ED">
        <w:rPr>
          <w:rFonts w:ascii="Arial" w:hAnsi="Arial" w:cs="Arial"/>
        </w:rPr>
        <w:t xml:space="preserve">татов городского округа Мытищи </w:t>
      </w:r>
      <w:r w:rsidR="000C140B">
        <w:rPr>
          <w:rFonts w:ascii="Arial" w:hAnsi="Arial" w:cs="Arial"/>
        </w:rPr>
        <w:t>,</w:t>
      </w:r>
    </w:p>
    <w:p w14:paraId="2CD8CBEC" w14:textId="77777777" w:rsidR="000D02C0" w:rsidRPr="00BE6E2E" w:rsidRDefault="000D02C0" w:rsidP="000D02C0">
      <w:pPr>
        <w:jc w:val="center"/>
        <w:rPr>
          <w:rFonts w:ascii="Arial" w:hAnsi="Arial" w:cs="Arial"/>
          <w:sz w:val="20"/>
          <w:szCs w:val="20"/>
        </w:rPr>
      </w:pPr>
    </w:p>
    <w:p w14:paraId="1413EEB5" w14:textId="74681F9F" w:rsidR="004A48F0" w:rsidRPr="004A48F0" w:rsidRDefault="000D02C0" w:rsidP="000D02C0">
      <w:pPr>
        <w:jc w:val="center"/>
        <w:rPr>
          <w:rFonts w:ascii="Arial" w:hAnsi="Arial" w:cs="Arial"/>
        </w:rPr>
      </w:pPr>
      <w:r w:rsidRPr="004A48F0">
        <w:rPr>
          <w:rFonts w:ascii="Arial" w:hAnsi="Arial" w:cs="Arial"/>
        </w:rPr>
        <w:t>РЕШИЛ</w:t>
      </w:r>
      <w:r w:rsidR="004A48F0" w:rsidRPr="004A48F0">
        <w:rPr>
          <w:rFonts w:ascii="Arial" w:hAnsi="Arial" w:cs="Arial"/>
        </w:rPr>
        <w:t>:</w:t>
      </w:r>
    </w:p>
    <w:p w14:paraId="5BB964A7" w14:textId="77777777" w:rsidR="004A48F0" w:rsidRPr="00BE6E2E" w:rsidRDefault="004A48F0" w:rsidP="004A48F0">
      <w:pPr>
        <w:jc w:val="center"/>
        <w:rPr>
          <w:rFonts w:ascii="Arial" w:hAnsi="Arial" w:cs="Arial"/>
          <w:sz w:val="20"/>
          <w:szCs w:val="20"/>
        </w:rPr>
      </w:pPr>
    </w:p>
    <w:p w14:paraId="72573EC5" w14:textId="77777777" w:rsidR="00CA17C3" w:rsidRDefault="000C140B" w:rsidP="000C140B">
      <w:pPr>
        <w:pStyle w:val="20"/>
        <w:rPr>
          <w:rFonts w:ascii="Arial" w:hAnsi="Arial" w:cs="Arial"/>
          <w:sz w:val="24"/>
          <w:szCs w:val="24"/>
        </w:rPr>
      </w:pPr>
      <w:r w:rsidRPr="000C140B">
        <w:rPr>
          <w:rFonts w:ascii="Arial" w:hAnsi="Arial" w:cs="Arial"/>
          <w:sz w:val="24"/>
          <w:szCs w:val="24"/>
        </w:rPr>
        <w:t xml:space="preserve">1. </w:t>
      </w:r>
      <w:r w:rsidR="00CA17C3" w:rsidRPr="00CA17C3">
        <w:rPr>
          <w:rFonts w:ascii="Arial" w:hAnsi="Arial" w:cs="Arial"/>
          <w:sz w:val="24"/>
          <w:szCs w:val="24"/>
        </w:rPr>
        <w:t xml:space="preserve">Внести в Положение о порядке передачи имущества, находящегося </w:t>
      </w:r>
      <w:r w:rsidR="00AB5CA7">
        <w:rPr>
          <w:rFonts w:ascii="Arial" w:hAnsi="Arial" w:cs="Arial"/>
          <w:sz w:val="24"/>
          <w:szCs w:val="24"/>
        </w:rPr>
        <w:t xml:space="preserve">                             </w:t>
      </w:r>
      <w:r w:rsidR="00CA17C3" w:rsidRPr="00CA17C3">
        <w:rPr>
          <w:rFonts w:ascii="Arial" w:hAnsi="Arial" w:cs="Arial"/>
          <w:sz w:val="24"/>
          <w:szCs w:val="24"/>
        </w:rPr>
        <w:t>в собственности городского округа Мытищи Московской области, в аренду субъектам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доход», осуществляющим деятельность на территории Московской области, без проведения торгов, утвержденное Решением Совета депутатов городского округа Мытищи Московской области от 13.07.2023 № 59/1 следующие изменения:</w:t>
      </w:r>
    </w:p>
    <w:p w14:paraId="180FFF2F" w14:textId="77777777" w:rsidR="000C140B" w:rsidRPr="000C140B" w:rsidRDefault="00CA17C3" w:rsidP="000C140B">
      <w:pPr>
        <w:pStyle w:val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9A76ED">
        <w:rPr>
          <w:rFonts w:ascii="Arial" w:hAnsi="Arial" w:cs="Arial"/>
          <w:sz w:val="24"/>
          <w:szCs w:val="24"/>
        </w:rPr>
        <w:t>Пункт 5</w:t>
      </w:r>
      <w:r w:rsidR="000C140B" w:rsidRPr="000C140B">
        <w:rPr>
          <w:rFonts w:ascii="Arial" w:hAnsi="Arial" w:cs="Arial"/>
          <w:sz w:val="24"/>
          <w:szCs w:val="24"/>
        </w:rPr>
        <w:t xml:space="preserve"> </w:t>
      </w:r>
      <w:r w:rsidR="001951BE">
        <w:rPr>
          <w:rFonts w:ascii="Arial" w:hAnsi="Arial" w:cs="Arial"/>
          <w:sz w:val="24"/>
          <w:szCs w:val="24"/>
        </w:rPr>
        <w:t>изложить</w:t>
      </w:r>
      <w:r w:rsidR="000C140B" w:rsidRPr="000C140B">
        <w:rPr>
          <w:rFonts w:ascii="Arial" w:hAnsi="Arial" w:cs="Arial"/>
          <w:sz w:val="24"/>
          <w:szCs w:val="24"/>
        </w:rPr>
        <w:t xml:space="preserve"> в следующей редакции:</w:t>
      </w:r>
    </w:p>
    <w:p w14:paraId="38BD6C0A" w14:textId="77777777" w:rsidR="000C140B" w:rsidRDefault="009A76ED" w:rsidP="001951B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6539F6">
        <w:rPr>
          <w:rFonts w:ascii="Arial" w:hAnsi="Arial" w:cs="Arial"/>
        </w:rPr>
        <w:t xml:space="preserve">Имущество передается в аренду на основании договора, заключаемого Администрацией городского округа Мытищи Московской области в порядке, установленном настоящим Положением, </w:t>
      </w:r>
      <w:r w:rsidR="001F6CEE">
        <w:rPr>
          <w:rFonts w:ascii="Arial" w:hAnsi="Arial" w:cs="Arial"/>
        </w:rPr>
        <w:t>по</w:t>
      </w:r>
      <w:r w:rsidRPr="006539F6">
        <w:rPr>
          <w:rFonts w:ascii="Arial" w:hAnsi="Arial" w:cs="Arial"/>
        </w:rPr>
        <w:t xml:space="preserve"> форм</w:t>
      </w:r>
      <w:r w:rsidR="001F6CEE">
        <w:rPr>
          <w:rFonts w:ascii="Arial" w:hAnsi="Arial" w:cs="Arial"/>
        </w:rPr>
        <w:t xml:space="preserve">ам в соответствии с </w:t>
      </w:r>
      <w:hyperlink r:id="rId6" w:history="1">
        <w:r w:rsidRPr="006539F6">
          <w:rPr>
            <w:rStyle w:val="a8"/>
            <w:rFonts w:ascii="Arial" w:hAnsi="Arial" w:cs="Arial"/>
            <w:color w:val="auto"/>
            <w:u w:val="none"/>
          </w:rPr>
          <w:t>приложени</w:t>
        </w:r>
        <w:r w:rsidR="001F6CEE">
          <w:rPr>
            <w:rStyle w:val="a8"/>
            <w:rFonts w:ascii="Arial" w:hAnsi="Arial" w:cs="Arial"/>
            <w:color w:val="auto"/>
            <w:u w:val="none"/>
          </w:rPr>
          <w:t>ями</w:t>
        </w:r>
        <w:r w:rsidRPr="006539F6">
          <w:rPr>
            <w:rStyle w:val="a8"/>
            <w:rFonts w:ascii="Arial" w:hAnsi="Arial" w:cs="Arial"/>
            <w:color w:val="auto"/>
            <w:u w:val="none"/>
          </w:rPr>
          <w:t xml:space="preserve"> </w:t>
        </w:r>
      </w:hyperlink>
      <w:r w:rsidRPr="006539F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AB5CA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и 4 </w:t>
      </w:r>
      <w:r w:rsidRPr="006539F6">
        <w:rPr>
          <w:rFonts w:ascii="Arial" w:hAnsi="Arial" w:cs="Arial"/>
        </w:rPr>
        <w:t>к</w:t>
      </w:r>
      <w:r w:rsidR="001F6CEE">
        <w:rPr>
          <w:rFonts w:ascii="Arial" w:hAnsi="Arial" w:cs="Arial"/>
        </w:rPr>
        <w:t xml:space="preserve"> настоящему </w:t>
      </w:r>
      <w:r w:rsidRPr="006539F6">
        <w:rPr>
          <w:rFonts w:ascii="Arial" w:hAnsi="Arial" w:cs="Arial"/>
        </w:rPr>
        <w:t>Положению</w:t>
      </w:r>
      <w:r w:rsidR="001F6CEE">
        <w:rPr>
          <w:rFonts w:ascii="Arial" w:hAnsi="Arial" w:cs="Arial"/>
        </w:rPr>
        <w:t>.</w:t>
      </w:r>
      <w:r w:rsidR="000C140B" w:rsidRPr="001951BE">
        <w:rPr>
          <w:rFonts w:ascii="Arial" w:hAnsi="Arial" w:cs="Arial"/>
        </w:rPr>
        <w:t>»</w:t>
      </w:r>
      <w:r w:rsidR="001F6CEE">
        <w:rPr>
          <w:rFonts w:ascii="Arial" w:hAnsi="Arial" w:cs="Arial"/>
        </w:rPr>
        <w:t>.</w:t>
      </w:r>
    </w:p>
    <w:p w14:paraId="55E69DCA" w14:textId="77777777" w:rsidR="00D874B1" w:rsidRPr="001951BE" w:rsidRDefault="00D874B1" w:rsidP="001951B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</w:t>
      </w:r>
      <w:r w:rsidR="001F6CEE">
        <w:rPr>
          <w:rFonts w:ascii="Arial" w:hAnsi="Arial" w:cs="Arial"/>
        </w:rPr>
        <w:t>Дополнить Положение приложением 4 согласно приложению к настоящему решению</w:t>
      </w:r>
      <w:r>
        <w:rPr>
          <w:rFonts w:ascii="Arial" w:hAnsi="Arial" w:cs="Arial"/>
        </w:rPr>
        <w:t xml:space="preserve">. </w:t>
      </w:r>
    </w:p>
    <w:p w14:paraId="0B402647" w14:textId="77777777" w:rsidR="009A76ED" w:rsidRPr="00E5476A" w:rsidRDefault="00D874B1" w:rsidP="009A76E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A76ED" w:rsidRPr="00E5476A">
        <w:rPr>
          <w:rFonts w:ascii="Arial" w:hAnsi="Arial" w:cs="Arial"/>
        </w:rPr>
        <w:t xml:space="preserve">. Направить </w:t>
      </w:r>
      <w:r w:rsidR="009A76ED">
        <w:rPr>
          <w:rFonts w:ascii="Arial" w:hAnsi="Arial" w:cs="Arial"/>
        </w:rPr>
        <w:t>настоящее решение</w:t>
      </w:r>
      <w:r w:rsidR="009A76ED" w:rsidRPr="00E5476A">
        <w:rPr>
          <w:rFonts w:ascii="Arial" w:hAnsi="Arial" w:cs="Arial"/>
        </w:rPr>
        <w:t xml:space="preserve"> </w:t>
      </w:r>
      <w:r w:rsidR="009A76ED">
        <w:rPr>
          <w:rFonts w:ascii="Arial" w:hAnsi="Arial" w:cs="Arial"/>
        </w:rPr>
        <w:t>Г</w:t>
      </w:r>
      <w:r w:rsidR="009A76ED" w:rsidRPr="00E5476A">
        <w:rPr>
          <w:rFonts w:ascii="Arial" w:hAnsi="Arial" w:cs="Arial"/>
        </w:rPr>
        <w:t xml:space="preserve">лаве городского округа Мытищи </w:t>
      </w:r>
      <w:r w:rsidR="00AB5CA7">
        <w:rPr>
          <w:rFonts w:ascii="Arial" w:hAnsi="Arial" w:cs="Arial"/>
        </w:rPr>
        <w:t xml:space="preserve">                             </w:t>
      </w:r>
      <w:r w:rsidR="009A76ED" w:rsidRPr="00E5476A">
        <w:rPr>
          <w:rFonts w:ascii="Arial" w:hAnsi="Arial" w:cs="Arial"/>
        </w:rPr>
        <w:t>Купецкой Ю.О. для подписания</w:t>
      </w:r>
      <w:r w:rsidR="009A76ED">
        <w:rPr>
          <w:rFonts w:ascii="Arial" w:hAnsi="Arial" w:cs="Arial"/>
        </w:rPr>
        <w:t xml:space="preserve"> и официального опубликования (обнародования)</w:t>
      </w:r>
      <w:r w:rsidR="009A76ED" w:rsidRPr="00E5476A">
        <w:rPr>
          <w:rFonts w:ascii="Arial" w:hAnsi="Arial" w:cs="Arial"/>
        </w:rPr>
        <w:t>.</w:t>
      </w:r>
    </w:p>
    <w:p w14:paraId="370927BE" w14:textId="77777777" w:rsidR="009A76ED" w:rsidRPr="00E5476A" w:rsidRDefault="00D874B1" w:rsidP="009A76E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4</w:t>
      </w:r>
      <w:r w:rsidR="009A76ED" w:rsidRPr="00E5476A">
        <w:rPr>
          <w:rFonts w:ascii="Arial" w:hAnsi="Arial" w:cs="Arial"/>
        </w:rPr>
        <w:t>. Настоящ</w:t>
      </w:r>
      <w:r w:rsidR="009A76ED">
        <w:rPr>
          <w:rFonts w:ascii="Arial" w:hAnsi="Arial" w:cs="Arial"/>
        </w:rPr>
        <w:t>ее</w:t>
      </w:r>
      <w:r w:rsidR="009A76ED" w:rsidRPr="00E5476A">
        <w:rPr>
          <w:rFonts w:ascii="Arial" w:hAnsi="Arial" w:cs="Arial"/>
        </w:rPr>
        <w:t xml:space="preserve"> </w:t>
      </w:r>
      <w:r w:rsidR="009A76ED">
        <w:rPr>
          <w:rFonts w:ascii="Arial" w:hAnsi="Arial" w:cs="Arial"/>
        </w:rPr>
        <w:t>решение вступает в силу со дня официального опубликования</w:t>
      </w:r>
      <w:r w:rsidR="00CA17C3">
        <w:rPr>
          <w:rFonts w:ascii="Arial" w:hAnsi="Arial" w:cs="Arial"/>
        </w:rPr>
        <w:t xml:space="preserve">                         в средствах массовой информации</w:t>
      </w:r>
      <w:r w:rsidR="009A76ED">
        <w:rPr>
          <w:rFonts w:ascii="Arial" w:hAnsi="Arial" w:cs="Arial"/>
        </w:rPr>
        <w:t>.</w:t>
      </w:r>
    </w:p>
    <w:p w14:paraId="75467578" w14:textId="26A98796" w:rsidR="009A76ED" w:rsidRPr="00E5476A" w:rsidRDefault="00D874B1" w:rsidP="009A76E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5</w:t>
      </w:r>
      <w:r w:rsidR="009A76ED" w:rsidRPr="00E5476A">
        <w:rPr>
          <w:rFonts w:ascii="Arial" w:hAnsi="Arial" w:cs="Arial"/>
          <w:color w:val="000000"/>
        </w:rPr>
        <w:t>. Контроль за исполнением пункт</w:t>
      </w:r>
      <w:r w:rsidR="009A76ED">
        <w:rPr>
          <w:rFonts w:ascii="Arial" w:hAnsi="Arial" w:cs="Arial"/>
          <w:color w:val="000000"/>
        </w:rPr>
        <w:t>а</w:t>
      </w:r>
      <w:r w:rsidR="009A76ED" w:rsidRPr="00E5476A">
        <w:rPr>
          <w:rFonts w:ascii="Arial" w:hAnsi="Arial" w:cs="Arial"/>
          <w:color w:val="000000"/>
        </w:rPr>
        <w:t xml:space="preserve"> </w:t>
      </w:r>
      <w:r w:rsidR="009B1924">
        <w:rPr>
          <w:rFonts w:ascii="Arial" w:hAnsi="Arial" w:cs="Arial"/>
          <w:color w:val="000000"/>
        </w:rPr>
        <w:t>3</w:t>
      </w:r>
      <w:r w:rsidR="009A76ED">
        <w:rPr>
          <w:rFonts w:ascii="Arial" w:hAnsi="Arial" w:cs="Arial"/>
          <w:color w:val="000000"/>
        </w:rPr>
        <w:t xml:space="preserve"> </w:t>
      </w:r>
      <w:r w:rsidR="009A76ED" w:rsidRPr="00E5476A">
        <w:rPr>
          <w:rFonts w:ascii="Arial" w:hAnsi="Arial" w:cs="Arial"/>
          <w:color w:val="000000"/>
        </w:rPr>
        <w:t xml:space="preserve">настоящего решения возложить </w:t>
      </w:r>
      <w:r w:rsidR="009A76ED">
        <w:rPr>
          <w:rFonts w:ascii="Arial" w:hAnsi="Arial" w:cs="Arial"/>
          <w:color w:val="000000"/>
        </w:rPr>
        <w:t xml:space="preserve">                                     </w:t>
      </w:r>
      <w:r w:rsidR="009A76ED" w:rsidRPr="00E5476A">
        <w:rPr>
          <w:rFonts w:ascii="Arial" w:hAnsi="Arial" w:cs="Arial"/>
          <w:color w:val="000000"/>
        </w:rPr>
        <w:t xml:space="preserve">на председателя постоянной депутатской комиссии по </w:t>
      </w:r>
      <w:r w:rsidR="009B1924">
        <w:rPr>
          <w:rFonts w:ascii="Arial" w:hAnsi="Arial" w:cs="Arial"/>
          <w:color w:val="000000"/>
        </w:rPr>
        <w:t>земельно-имущественным отношениям</w:t>
      </w:r>
      <w:r w:rsidR="009A76ED" w:rsidRPr="00E5476A">
        <w:rPr>
          <w:rFonts w:ascii="Arial" w:hAnsi="Arial" w:cs="Arial"/>
          <w:color w:val="000000"/>
        </w:rPr>
        <w:t xml:space="preserve"> и экологии – </w:t>
      </w:r>
      <w:r w:rsidR="009A76ED">
        <w:rPr>
          <w:rFonts w:ascii="Arial" w:hAnsi="Arial" w:cs="Arial"/>
          <w:color w:val="000000"/>
        </w:rPr>
        <w:t>Лаптева А.С</w:t>
      </w:r>
      <w:r w:rsidR="009A76ED" w:rsidRPr="00E5476A">
        <w:rPr>
          <w:rFonts w:ascii="Arial" w:hAnsi="Arial" w:cs="Arial"/>
          <w:color w:val="000000"/>
        </w:rPr>
        <w:t>.</w:t>
      </w:r>
    </w:p>
    <w:p w14:paraId="2B156771" w14:textId="77777777" w:rsidR="000C140B" w:rsidRDefault="000C140B" w:rsidP="000C140B">
      <w:pPr>
        <w:pStyle w:val="20"/>
        <w:rPr>
          <w:rFonts w:ascii="Arial" w:hAnsi="Arial" w:cs="Arial"/>
          <w:sz w:val="24"/>
          <w:szCs w:val="24"/>
        </w:rPr>
      </w:pPr>
    </w:p>
    <w:p w14:paraId="6F2E34C9" w14:textId="77777777" w:rsidR="00B6126D" w:rsidRDefault="00B6126D" w:rsidP="00A876CF">
      <w:pPr>
        <w:pStyle w:val="20"/>
        <w:ind w:firstLine="0"/>
        <w:rPr>
          <w:rFonts w:ascii="Arial" w:hAnsi="Arial" w:cs="Arial"/>
          <w:sz w:val="24"/>
          <w:szCs w:val="24"/>
        </w:rPr>
      </w:pPr>
    </w:p>
    <w:p w14:paraId="5AAC01F2" w14:textId="77777777" w:rsidR="009A76ED" w:rsidRDefault="009A76ED" w:rsidP="00A876CF">
      <w:pPr>
        <w:pStyle w:val="20"/>
        <w:ind w:firstLine="0"/>
        <w:rPr>
          <w:rFonts w:ascii="Arial" w:hAnsi="Arial" w:cs="Arial"/>
          <w:sz w:val="24"/>
          <w:szCs w:val="24"/>
        </w:rPr>
      </w:pPr>
    </w:p>
    <w:p w14:paraId="3C326D22" w14:textId="77777777" w:rsidR="009B1924" w:rsidRDefault="009A76ED" w:rsidP="009A76ED">
      <w:pPr>
        <w:pStyle w:val="20"/>
        <w:ind w:right="-2" w:firstLine="0"/>
        <w:rPr>
          <w:rFonts w:ascii="Arial" w:hAnsi="Arial" w:cs="Arial"/>
          <w:sz w:val="24"/>
          <w:szCs w:val="24"/>
        </w:rPr>
      </w:pPr>
      <w:r w:rsidRPr="003019E2">
        <w:rPr>
          <w:rFonts w:ascii="Arial" w:hAnsi="Arial" w:cs="Arial"/>
          <w:sz w:val="24"/>
          <w:szCs w:val="24"/>
        </w:rPr>
        <w:t>Председатель Совета депутатов</w:t>
      </w:r>
      <w:r w:rsidR="009B1924">
        <w:rPr>
          <w:rFonts w:ascii="Arial" w:hAnsi="Arial" w:cs="Arial"/>
          <w:sz w:val="24"/>
          <w:szCs w:val="24"/>
        </w:rPr>
        <w:t xml:space="preserve"> </w:t>
      </w:r>
    </w:p>
    <w:p w14:paraId="0E75618A" w14:textId="77777777" w:rsidR="009B1924" w:rsidRDefault="009B1924" w:rsidP="009B1924">
      <w:pPr>
        <w:pStyle w:val="20"/>
        <w:spacing w:after="120"/>
        <w:ind w:right="-2" w:firstLine="0"/>
        <w:rPr>
          <w:rFonts w:asciiTheme="minorHAnsi" w:hAnsiTheme="minorHAnsi"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городского округа Мытищи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9A76ED" w:rsidRPr="003019E2">
        <w:rPr>
          <w:rFonts w:ascii="Arial" w:hAnsi="Arial" w:cs="Arial"/>
          <w:sz w:val="24"/>
          <w:szCs w:val="24"/>
        </w:rPr>
        <w:t>А.Н. Гореликов </w:t>
      </w:r>
      <w:r w:rsidR="009A76ED" w:rsidRPr="003019E2">
        <w:rPr>
          <w:rFonts w:ascii="Arial" w:hAnsi="Arial" w:cs="Arial"/>
          <w:sz w:val="24"/>
          <w:szCs w:val="24"/>
        </w:rPr>
        <w:br/>
      </w:r>
    </w:p>
    <w:p w14:paraId="4D0331BF" w14:textId="77777777" w:rsidR="009B1924" w:rsidRDefault="009B1924" w:rsidP="009B1924">
      <w:pPr>
        <w:pStyle w:val="20"/>
        <w:spacing w:after="120"/>
        <w:ind w:right="-2" w:firstLine="0"/>
        <w:rPr>
          <w:rFonts w:asciiTheme="minorHAnsi" w:hAnsiTheme="minorHAnsi"/>
          <w:color w:val="333333"/>
          <w:sz w:val="24"/>
          <w:szCs w:val="24"/>
        </w:rPr>
      </w:pPr>
    </w:p>
    <w:p w14:paraId="3723E13B" w14:textId="482BA26E" w:rsidR="009A76ED" w:rsidRPr="005B459D" w:rsidRDefault="009A76ED" w:rsidP="009B1924">
      <w:pPr>
        <w:pStyle w:val="20"/>
        <w:spacing w:after="120"/>
        <w:ind w:right="-2" w:firstLine="0"/>
        <w:rPr>
          <w:rFonts w:ascii="Arial" w:hAnsi="Arial" w:cs="Arial"/>
          <w:sz w:val="24"/>
          <w:szCs w:val="24"/>
        </w:rPr>
      </w:pPr>
      <w:r w:rsidRPr="003019E2">
        <w:rPr>
          <w:rFonts w:ascii="Helvetica" w:hAnsi="Helvetica"/>
          <w:color w:val="333333"/>
          <w:sz w:val="24"/>
          <w:szCs w:val="24"/>
        </w:rPr>
        <w:br/>
      </w:r>
      <w:r w:rsidR="00A36951">
        <w:rPr>
          <w:rFonts w:ascii="Arial" w:hAnsi="Arial" w:cs="Arial"/>
          <w:sz w:val="24"/>
          <w:szCs w:val="24"/>
        </w:rPr>
        <w:t>Глава</w:t>
      </w:r>
      <w:r w:rsidRPr="005B459D">
        <w:rPr>
          <w:rFonts w:ascii="Arial" w:hAnsi="Arial" w:cs="Arial"/>
          <w:sz w:val="24"/>
          <w:szCs w:val="24"/>
        </w:rPr>
        <w:t xml:space="preserve"> городского округа Мытищи                            </w:t>
      </w:r>
      <w:r w:rsidR="005B459D" w:rsidRPr="005B459D">
        <w:rPr>
          <w:rFonts w:ascii="Arial" w:hAnsi="Arial" w:cs="Arial"/>
          <w:sz w:val="24"/>
          <w:szCs w:val="24"/>
        </w:rPr>
        <w:t xml:space="preserve">                             </w:t>
      </w:r>
      <w:r w:rsidRPr="005B459D">
        <w:rPr>
          <w:rFonts w:ascii="Arial" w:hAnsi="Arial" w:cs="Arial"/>
          <w:sz w:val="24"/>
          <w:szCs w:val="24"/>
        </w:rPr>
        <w:t xml:space="preserve">    </w:t>
      </w:r>
      <w:r w:rsidR="005B459D">
        <w:rPr>
          <w:rFonts w:ascii="Arial" w:hAnsi="Arial" w:cs="Arial"/>
          <w:sz w:val="24"/>
          <w:szCs w:val="24"/>
        </w:rPr>
        <w:t xml:space="preserve">    </w:t>
      </w:r>
      <w:r w:rsidR="00A36951">
        <w:rPr>
          <w:rFonts w:ascii="Arial" w:hAnsi="Arial" w:cs="Arial"/>
          <w:sz w:val="24"/>
          <w:szCs w:val="24"/>
        </w:rPr>
        <w:t xml:space="preserve">   </w:t>
      </w:r>
      <w:r w:rsidRPr="005B459D">
        <w:rPr>
          <w:rFonts w:ascii="Arial" w:hAnsi="Arial" w:cs="Arial"/>
          <w:sz w:val="24"/>
          <w:szCs w:val="24"/>
        </w:rPr>
        <w:t xml:space="preserve"> </w:t>
      </w:r>
      <w:r w:rsidR="00A36951">
        <w:rPr>
          <w:rFonts w:ascii="Arial" w:hAnsi="Arial" w:cs="Arial"/>
          <w:sz w:val="24"/>
          <w:szCs w:val="24"/>
        </w:rPr>
        <w:t>Ю.О. Купецкая</w:t>
      </w:r>
    </w:p>
    <w:p w14:paraId="7684540B" w14:textId="77777777" w:rsidR="009A76ED" w:rsidRPr="005B459D" w:rsidRDefault="009A76ED" w:rsidP="009A76ED">
      <w:pPr>
        <w:pStyle w:val="20"/>
        <w:ind w:right="-2" w:firstLine="0"/>
        <w:rPr>
          <w:rFonts w:ascii="Arial" w:hAnsi="Arial" w:cs="Arial"/>
          <w:sz w:val="24"/>
          <w:szCs w:val="24"/>
        </w:rPr>
      </w:pPr>
      <w:r w:rsidRPr="005B459D">
        <w:rPr>
          <w:rFonts w:ascii="Arial" w:hAnsi="Arial" w:cs="Arial"/>
          <w:sz w:val="24"/>
          <w:szCs w:val="24"/>
        </w:rPr>
        <w:t>Подписано Главой городского округа</w:t>
      </w:r>
    </w:p>
    <w:p w14:paraId="4D99325D" w14:textId="38186532" w:rsidR="009A76ED" w:rsidRDefault="00B55F4B" w:rsidP="009A76ED">
      <w:pPr>
        <w:pStyle w:val="20"/>
        <w:ind w:right="-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 ноября </w:t>
      </w:r>
      <w:r w:rsidR="009B1924">
        <w:rPr>
          <w:rFonts w:ascii="Arial" w:hAnsi="Arial" w:cs="Arial"/>
          <w:sz w:val="24"/>
          <w:szCs w:val="24"/>
        </w:rPr>
        <w:t>2023 г.</w:t>
      </w:r>
    </w:p>
    <w:p w14:paraId="1AEF0C61" w14:textId="5FBA9737" w:rsidR="00B55F4B" w:rsidRDefault="00B55F4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447F8BE" w14:textId="77777777" w:rsidR="00B55F4B" w:rsidRPr="005B459D" w:rsidRDefault="00B55F4B" w:rsidP="009A76ED">
      <w:pPr>
        <w:pStyle w:val="20"/>
        <w:ind w:right="-2" w:firstLine="0"/>
        <w:rPr>
          <w:rFonts w:ascii="Arial" w:hAnsi="Arial" w:cs="Arial"/>
          <w:sz w:val="24"/>
          <w:szCs w:val="24"/>
        </w:rPr>
      </w:pPr>
    </w:p>
    <w:p w14:paraId="490EEF0C" w14:textId="77777777" w:rsidR="008F464B" w:rsidRPr="00292E13" w:rsidRDefault="001F6CEE" w:rsidP="008F464B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14:paraId="5CF5706E" w14:textId="77777777" w:rsidR="008F464B" w:rsidRPr="00292E13" w:rsidRDefault="001F6CEE" w:rsidP="008F464B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8F464B" w:rsidRPr="00292E13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  <w:r w:rsidR="008F464B" w:rsidRPr="00292E13">
        <w:rPr>
          <w:rFonts w:ascii="Arial" w:hAnsi="Arial" w:cs="Arial"/>
        </w:rPr>
        <w:t xml:space="preserve"> Совета депутатов</w:t>
      </w:r>
    </w:p>
    <w:p w14:paraId="4EE71A54" w14:textId="77777777" w:rsidR="008F464B" w:rsidRPr="00292E13" w:rsidRDefault="008F464B" w:rsidP="008F464B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292E13">
        <w:rPr>
          <w:rFonts w:ascii="Arial" w:hAnsi="Arial" w:cs="Arial"/>
        </w:rPr>
        <w:t>городского округа Мытищи</w:t>
      </w:r>
    </w:p>
    <w:p w14:paraId="12E9F7B6" w14:textId="77777777" w:rsidR="008F464B" w:rsidRPr="00292E13" w:rsidRDefault="008F464B" w:rsidP="008F464B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292E13">
        <w:rPr>
          <w:rFonts w:ascii="Arial" w:hAnsi="Arial" w:cs="Arial"/>
        </w:rPr>
        <w:t>Московской области</w:t>
      </w:r>
    </w:p>
    <w:p w14:paraId="34D0C9E0" w14:textId="7E201129" w:rsidR="008F464B" w:rsidRPr="00292E13" w:rsidRDefault="008F464B" w:rsidP="008F464B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292E13">
        <w:rPr>
          <w:rFonts w:ascii="Arial" w:hAnsi="Arial" w:cs="Arial"/>
        </w:rPr>
        <w:t xml:space="preserve">от </w:t>
      </w:r>
      <w:r w:rsidR="00B55F4B">
        <w:rPr>
          <w:rFonts w:ascii="Arial" w:hAnsi="Arial" w:cs="Arial"/>
        </w:rPr>
        <w:t>16.11.2023</w:t>
      </w:r>
      <w:r w:rsidRPr="00292E13">
        <w:rPr>
          <w:rFonts w:ascii="Arial" w:hAnsi="Arial" w:cs="Arial"/>
        </w:rPr>
        <w:t xml:space="preserve"> № </w:t>
      </w:r>
      <w:r w:rsidR="00B55F4B">
        <w:rPr>
          <w:rFonts w:ascii="Arial" w:hAnsi="Arial" w:cs="Arial"/>
        </w:rPr>
        <w:t>66/7</w:t>
      </w:r>
    </w:p>
    <w:p w14:paraId="48DD5829" w14:textId="77777777" w:rsidR="008F464B" w:rsidRDefault="008F464B" w:rsidP="003C7F46">
      <w:pPr>
        <w:rPr>
          <w:rFonts w:ascii="Arial" w:hAnsi="Arial" w:cs="Arial"/>
        </w:rPr>
      </w:pPr>
    </w:p>
    <w:p w14:paraId="6E8C092A" w14:textId="77777777" w:rsidR="008F464B" w:rsidRDefault="008F464B" w:rsidP="008F464B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14:paraId="0D487C28" w14:textId="77777777" w:rsidR="008F464B" w:rsidRPr="00F55282" w:rsidRDefault="008F464B" w:rsidP="008F464B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F55282">
        <w:rPr>
          <w:rFonts w:ascii="Arial" w:hAnsi="Arial" w:cs="Arial"/>
          <w:sz w:val="24"/>
          <w:szCs w:val="24"/>
        </w:rPr>
        <w:t>Приложение 4</w:t>
      </w:r>
    </w:p>
    <w:p w14:paraId="30CFD396" w14:textId="77777777" w:rsidR="008F464B" w:rsidRPr="00F55282" w:rsidRDefault="008F464B" w:rsidP="008F464B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F55282">
        <w:rPr>
          <w:rFonts w:ascii="Arial" w:hAnsi="Arial" w:cs="Arial"/>
          <w:sz w:val="24"/>
          <w:szCs w:val="24"/>
        </w:rPr>
        <w:t>к Положению</w:t>
      </w:r>
    </w:p>
    <w:p w14:paraId="2FF4FF27" w14:textId="77777777" w:rsidR="008F464B" w:rsidRDefault="008F464B" w:rsidP="008F464B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14:paraId="64ED56F4" w14:textId="77777777" w:rsidR="008F464B" w:rsidRPr="00F55282" w:rsidRDefault="008F464B" w:rsidP="008F464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55282">
        <w:rPr>
          <w:rFonts w:ascii="Arial" w:hAnsi="Arial" w:cs="Arial"/>
          <w:sz w:val="24"/>
          <w:szCs w:val="24"/>
        </w:rPr>
        <w:t>ДОГОВОР</w:t>
      </w:r>
    </w:p>
    <w:p w14:paraId="002DBC0A" w14:textId="77777777" w:rsidR="008F464B" w:rsidRPr="00F55282" w:rsidRDefault="008F464B" w:rsidP="008F464B">
      <w:pPr>
        <w:pStyle w:val="ConsPlusNonformat"/>
        <w:jc w:val="center"/>
        <w:rPr>
          <w:ins w:id="1" w:author="Белых Светлана Викторовна" w:date="2023-06-27T21:08:00Z"/>
          <w:rFonts w:ascii="Arial" w:hAnsi="Arial" w:cs="Arial"/>
          <w:sz w:val="24"/>
          <w:szCs w:val="24"/>
        </w:rPr>
      </w:pPr>
      <w:r w:rsidRPr="00F55282">
        <w:rPr>
          <w:rFonts w:ascii="Arial" w:hAnsi="Arial" w:cs="Arial"/>
          <w:sz w:val="24"/>
          <w:szCs w:val="24"/>
        </w:rPr>
        <w:t xml:space="preserve">аренды объекта недвижимого имущества и земельного участка, </w:t>
      </w:r>
      <w:r w:rsidRPr="00F55282">
        <w:rPr>
          <w:rFonts w:ascii="Arial" w:hAnsi="Arial" w:cs="Arial"/>
          <w:sz w:val="24"/>
          <w:szCs w:val="24"/>
        </w:rPr>
        <w:br/>
        <w:t>находящихся в муниципальной собственности № ________</w:t>
      </w:r>
    </w:p>
    <w:p w14:paraId="75938699" w14:textId="77777777" w:rsidR="008F464B" w:rsidRPr="00F55282" w:rsidRDefault="008F464B" w:rsidP="008F464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379F99EA" w14:textId="77777777" w:rsidR="008F464B" w:rsidRPr="00F55282" w:rsidRDefault="008F464B" w:rsidP="008F464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00E07151" w14:textId="77777777" w:rsidR="008F464B" w:rsidRPr="00F55282" w:rsidRDefault="008F464B" w:rsidP="008F464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Московская область</w:t>
      </w:r>
      <w:r w:rsidRPr="00F55282">
        <w:rPr>
          <w:rFonts w:ascii="Arial" w:hAnsi="Arial" w:cs="Arial"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F55282">
        <w:rPr>
          <w:rFonts w:ascii="Arial" w:hAnsi="Arial" w:cs="Arial"/>
          <w:sz w:val="24"/>
          <w:szCs w:val="24"/>
        </w:rPr>
        <w:t xml:space="preserve"> «___» __________ 20___ года</w:t>
      </w:r>
    </w:p>
    <w:p w14:paraId="3D67D298" w14:textId="77777777" w:rsidR="008F464B" w:rsidRPr="00F55282" w:rsidRDefault="008F464B" w:rsidP="008F464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5306E477" w14:textId="77777777" w:rsidR="008F464B" w:rsidRPr="00F55282" w:rsidRDefault="008F464B" w:rsidP="008F464B">
      <w:pPr>
        <w:autoSpaceDE w:val="0"/>
        <w:autoSpaceDN w:val="0"/>
        <w:adjustRightInd w:val="0"/>
        <w:ind w:right="-1" w:firstLine="720"/>
        <w:rPr>
          <w:rFonts w:ascii="Arial" w:hAnsi="Arial" w:cs="Arial"/>
          <w:b/>
        </w:rPr>
      </w:pPr>
      <w:bookmarkStart w:id="2" w:name="_Hlk117671757"/>
      <w:bookmarkStart w:id="3" w:name="_Hlk122703617"/>
      <w:r w:rsidRPr="00F55282">
        <w:rPr>
          <w:rFonts w:ascii="Arial" w:hAnsi="Arial" w:cs="Arial"/>
          <w:b/>
        </w:rPr>
        <w:t>Вариант 1 (с физическим лицом):</w:t>
      </w:r>
    </w:p>
    <w:p w14:paraId="4A7786F7" w14:textId="77777777" w:rsidR="008F464B" w:rsidRPr="00F55282" w:rsidRDefault="008F464B" w:rsidP="008F464B">
      <w:pPr>
        <w:autoSpaceDE w:val="0"/>
        <w:autoSpaceDN w:val="0"/>
        <w:adjustRightInd w:val="0"/>
        <w:ind w:right="-1" w:firstLine="720"/>
        <w:rPr>
          <w:rFonts w:ascii="Arial" w:hAnsi="Arial" w:cs="Arial"/>
          <w:b/>
        </w:rPr>
      </w:pPr>
    </w:p>
    <w:p w14:paraId="6681947C" w14:textId="77777777" w:rsidR="008F464B" w:rsidRPr="00F55282" w:rsidRDefault="008F464B" w:rsidP="008F464B">
      <w:pPr>
        <w:autoSpaceDE w:val="0"/>
        <w:autoSpaceDN w:val="0"/>
        <w:adjustRightInd w:val="0"/>
        <w:ind w:right="-1" w:firstLine="720"/>
        <w:jc w:val="both"/>
        <w:rPr>
          <w:rFonts w:ascii="Arial" w:hAnsi="Arial" w:cs="Arial"/>
        </w:rPr>
      </w:pPr>
      <w:r w:rsidRPr="00F55282">
        <w:rPr>
          <w:rFonts w:ascii="Arial" w:hAnsi="Arial" w:cs="Arial"/>
          <w:b/>
        </w:rPr>
        <w:t>____________________</w:t>
      </w:r>
      <w:r w:rsidRPr="00F55282">
        <w:rPr>
          <w:rFonts w:ascii="Arial" w:hAnsi="Arial" w:cs="Arial"/>
        </w:rPr>
        <w:t xml:space="preserve">, </w:t>
      </w:r>
      <w:r w:rsidRPr="00F55282">
        <w:rPr>
          <w:rFonts w:ascii="Arial" w:hAnsi="Arial" w:cs="Arial"/>
          <w:bCs/>
          <w:color w:val="000000" w:themeColor="text1"/>
        </w:rPr>
        <w:t>в лице</w:t>
      </w:r>
      <w:r w:rsidRPr="00F55282">
        <w:rPr>
          <w:rFonts w:ascii="Arial" w:hAnsi="Arial" w:cs="Arial"/>
        </w:rPr>
        <w:t xml:space="preserve"> _____________, действующ</w:t>
      </w:r>
      <w:r w:rsidR="00F46AB1">
        <w:rPr>
          <w:rFonts w:ascii="Arial" w:hAnsi="Arial" w:cs="Arial"/>
        </w:rPr>
        <w:t>его (ей)</w:t>
      </w:r>
      <w:r w:rsidRPr="00F55282">
        <w:rPr>
          <w:rFonts w:ascii="Arial" w:hAnsi="Arial" w:cs="Arial"/>
        </w:rPr>
        <w:t>___ на основании ______________________, с одной стороны</w:t>
      </w:r>
      <w:r w:rsidR="00F46AB1">
        <w:rPr>
          <w:rFonts w:ascii="Arial" w:hAnsi="Arial" w:cs="Arial"/>
        </w:rPr>
        <w:t xml:space="preserve">, </w:t>
      </w:r>
      <w:r w:rsidRPr="00F55282">
        <w:rPr>
          <w:rFonts w:ascii="Arial" w:hAnsi="Arial" w:cs="Arial"/>
        </w:rPr>
        <w:t xml:space="preserve"> </w:t>
      </w:r>
      <w:r w:rsidRPr="00F55282">
        <w:rPr>
          <w:rFonts w:ascii="Arial" w:hAnsi="Arial" w:cs="Arial"/>
          <w:bCs/>
          <w:color w:val="000000" w:themeColor="text1"/>
        </w:rPr>
        <w:t>именуемое в дальнейшем «Арендодатель»</w:t>
      </w:r>
      <w:r w:rsidRPr="00F55282">
        <w:rPr>
          <w:rFonts w:ascii="Arial" w:hAnsi="Arial" w:cs="Arial"/>
        </w:rPr>
        <w:t xml:space="preserve">, и </w:t>
      </w:r>
    </w:p>
    <w:p w14:paraId="142A4253" w14:textId="77777777" w:rsidR="008F464B" w:rsidRPr="00F55282" w:rsidRDefault="008F464B" w:rsidP="008F464B">
      <w:pPr>
        <w:autoSpaceDE w:val="0"/>
        <w:autoSpaceDN w:val="0"/>
        <w:adjustRightInd w:val="0"/>
        <w:ind w:right="-1" w:firstLine="720"/>
        <w:jc w:val="both"/>
        <w:rPr>
          <w:rFonts w:ascii="Arial" w:hAnsi="Arial" w:cs="Arial"/>
        </w:rPr>
      </w:pPr>
      <w:r w:rsidRPr="00F55282">
        <w:rPr>
          <w:rFonts w:ascii="Arial" w:hAnsi="Arial" w:cs="Arial"/>
          <w:b/>
        </w:rPr>
        <w:t xml:space="preserve">ФИО </w:t>
      </w:r>
      <w:r w:rsidRPr="00F55282">
        <w:rPr>
          <w:rFonts w:ascii="Arial" w:hAnsi="Arial" w:cs="Arial"/>
        </w:rPr>
        <w:t>_______________, ___________ года рождения, документ, удостоверяющий личность ________________, паспортные данные (серия _____, номер______, дата выдачи ____________, кем выдан ______________), зарегистрированный (</w:t>
      </w:r>
      <w:proofErr w:type="spellStart"/>
      <w:r w:rsidRPr="00F55282">
        <w:rPr>
          <w:rFonts w:ascii="Arial" w:hAnsi="Arial" w:cs="Arial"/>
        </w:rPr>
        <w:t>ая</w:t>
      </w:r>
      <w:proofErr w:type="spellEnd"/>
      <w:r w:rsidRPr="00F55282">
        <w:rPr>
          <w:rFonts w:ascii="Arial" w:hAnsi="Arial" w:cs="Arial"/>
        </w:rPr>
        <w:t xml:space="preserve">) по адресу: _____, именуемый в дальнейшем </w:t>
      </w:r>
      <w:r w:rsidRPr="00F55282">
        <w:rPr>
          <w:rFonts w:ascii="Arial" w:hAnsi="Arial" w:cs="Arial"/>
          <w:bCs/>
        </w:rPr>
        <w:t xml:space="preserve">«Арендатор», </w:t>
      </w:r>
      <w:r w:rsidRPr="00F55282">
        <w:rPr>
          <w:rFonts w:ascii="Arial" w:hAnsi="Arial" w:cs="Arial"/>
        </w:rPr>
        <w:t xml:space="preserve">с другой стороны, вместе именуемые в дальнейшем «Стороны», </w:t>
      </w:r>
      <w:bookmarkEnd w:id="2"/>
      <w:bookmarkEnd w:id="3"/>
      <w:r w:rsidRPr="00F55282">
        <w:rPr>
          <w:rFonts w:ascii="Arial" w:hAnsi="Arial" w:cs="Arial"/>
        </w:rPr>
        <w:t>заключили настоящий Договор (далее – Договор) о нижеследующем.</w:t>
      </w:r>
    </w:p>
    <w:p w14:paraId="343F257F" w14:textId="77777777" w:rsidR="008F464B" w:rsidRPr="00F55282" w:rsidRDefault="008F464B" w:rsidP="008F464B">
      <w:pPr>
        <w:autoSpaceDE w:val="0"/>
        <w:autoSpaceDN w:val="0"/>
        <w:adjustRightInd w:val="0"/>
        <w:ind w:right="-1" w:firstLine="720"/>
        <w:jc w:val="both"/>
        <w:rPr>
          <w:rFonts w:ascii="Arial" w:hAnsi="Arial" w:cs="Arial"/>
          <w:color w:val="000000" w:themeColor="text1"/>
        </w:rPr>
      </w:pPr>
    </w:p>
    <w:p w14:paraId="758E4D94" w14:textId="77777777" w:rsidR="008F464B" w:rsidRPr="00F55282" w:rsidRDefault="008F464B" w:rsidP="008F46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F55282">
        <w:rPr>
          <w:rFonts w:ascii="Arial" w:hAnsi="Arial" w:cs="Arial"/>
          <w:b/>
        </w:rPr>
        <w:t>Вариант 2 (с юридическим лицом и ИП):</w:t>
      </w:r>
    </w:p>
    <w:p w14:paraId="6F431BCD" w14:textId="77777777" w:rsidR="008F464B" w:rsidRPr="00F55282" w:rsidRDefault="008F464B" w:rsidP="008F46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color w:val="FF0000"/>
        </w:rPr>
      </w:pPr>
    </w:p>
    <w:p w14:paraId="7C8E7D2E" w14:textId="77777777" w:rsidR="008F464B" w:rsidRPr="00F55282" w:rsidRDefault="008F464B" w:rsidP="008F464B">
      <w:pPr>
        <w:autoSpaceDE w:val="0"/>
        <w:autoSpaceDN w:val="0"/>
        <w:adjustRightInd w:val="0"/>
        <w:ind w:right="-1" w:firstLine="720"/>
        <w:jc w:val="both"/>
        <w:rPr>
          <w:rFonts w:ascii="Arial" w:hAnsi="Arial" w:cs="Arial"/>
        </w:rPr>
      </w:pPr>
      <w:r w:rsidRPr="00F55282">
        <w:rPr>
          <w:rFonts w:ascii="Arial" w:hAnsi="Arial" w:cs="Arial"/>
          <w:b/>
        </w:rPr>
        <w:t>____________________</w:t>
      </w:r>
      <w:r w:rsidRPr="00F55282">
        <w:rPr>
          <w:rFonts w:ascii="Arial" w:hAnsi="Arial" w:cs="Arial"/>
        </w:rPr>
        <w:t xml:space="preserve">, в лице _____________, </w:t>
      </w:r>
      <w:proofErr w:type="spellStart"/>
      <w:r w:rsidRPr="00F55282">
        <w:rPr>
          <w:rFonts w:ascii="Arial" w:hAnsi="Arial" w:cs="Arial"/>
        </w:rPr>
        <w:t>действующ</w:t>
      </w:r>
      <w:proofErr w:type="spellEnd"/>
      <w:r w:rsidRPr="00F55282">
        <w:rPr>
          <w:rFonts w:ascii="Arial" w:hAnsi="Arial" w:cs="Arial"/>
        </w:rPr>
        <w:t xml:space="preserve">____ на основании ______________________, именуемое в дальнейшем </w:t>
      </w:r>
      <w:r w:rsidRPr="00F55282">
        <w:rPr>
          <w:rFonts w:ascii="Arial" w:hAnsi="Arial" w:cs="Arial"/>
          <w:bCs/>
          <w:color w:val="000000" w:themeColor="text1"/>
        </w:rPr>
        <w:t xml:space="preserve">«Арендодатель» </w:t>
      </w:r>
      <w:r w:rsidRPr="00F55282">
        <w:rPr>
          <w:rFonts w:ascii="Arial" w:hAnsi="Arial" w:cs="Arial"/>
        </w:rPr>
        <w:t xml:space="preserve">с одной стороны, и </w:t>
      </w:r>
      <w:bookmarkStart w:id="4" w:name="_Hlk110934467"/>
      <w:r w:rsidRPr="00F55282">
        <w:rPr>
          <w:rFonts w:ascii="Arial" w:hAnsi="Arial" w:cs="Arial"/>
          <w:b/>
          <w:bCs/>
        </w:rPr>
        <w:t xml:space="preserve">____________________________ </w:t>
      </w:r>
      <w:bookmarkEnd w:id="4"/>
      <w:r w:rsidRPr="00F55282">
        <w:rPr>
          <w:rFonts w:ascii="Arial" w:hAnsi="Arial" w:cs="Arial"/>
        </w:rPr>
        <w:t>(ИНН</w:t>
      </w:r>
      <w:r w:rsidRPr="00F55282">
        <w:rPr>
          <w:rFonts w:ascii="Arial" w:eastAsia="Calibri" w:hAnsi="Arial" w:cs="Arial"/>
        </w:rPr>
        <w:t xml:space="preserve"> </w:t>
      </w:r>
      <w:r w:rsidRPr="00F55282">
        <w:rPr>
          <w:rFonts w:ascii="Arial" w:hAnsi="Arial" w:cs="Arial"/>
        </w:rPr>
        <w:t>_______, ОГРН _________, КПП ________),  адрес юридического лица: ___________, в лице___________, действующего на основании _____________/Индивидуальный предприниматель (ОГРНИП ______________, ИНН ___________________), зарегистрированный (</w:t>
      </w:r>
      <w:proofErr w:type="spellStart"/>
      <w:r w:rsidRPr="00F55282">
        <w:rPr>
          <w:rFonts w:ascii="Arial" w:hAnsi="Arial" w:cs="Arial"/>
        </w:rPr>
        <w:t>ая</w:t>
      </w:r>
      <w:proofErr w:type="spellEnd"/>
      <w:r w:rsidRPr="00F55282">
        <w:rPr>
          <w:rFonts w:ascii="Arial" w:hAnsi="Arial" w:cs="Arial"/>
        </w:rPr>
        <w:t xml:space="preserve">) по адресу: _____, именуемый в дальнейшем </w:t>
      </w:r>
      <w:r w:rsidRPr="00F55282">
        <w:rPr>
          <w:rFonts w:ascii="Arial" w:hAnsi="Arial" w:cs="Arial"/>
          <w:bCs/>
        </w:rPr>
        <w:t xml:space="preserve">«Арендатор», </w:t>
      </w:r>
      <w:r w:rsidRPr="00F55282">
        <w:rPr>
          <w:rFonts w:ascii="Arial" w:hAnsi="Arial" w:cs="Arial"/>
        </w:rPr>
        <w:t>с другой стороны, вместе именуемые в дальнейшем «Стороны», заключили настоящий Договор (далее – Договор) о нижеследующем.</w:t>
      </w:r>
    </w:p>
    <w:p w14:paraId="01655BB4" w14:textId="77777777" w:rsidR="008F464B" w:rsidRPr="00F55282" w:rsidRDefault="008F464B" w:rsidP="008F464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14:paraId="287BC3F6" w14:textId="77777777" w:rsidR="008F464B" w:rsidRPr="00F55282" w:rsidRDefault="008F464B" w:rsidP="008F464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55282">
        <w:rPr>
          <w:rFonts w:ascii="Arial" w:hAnsi="Arial" w:cs="Arial"/>
          <w:b/>
          <w:sz w:val="24"/>
          <w:szCs w:val="24"/>
        </w:rPr>
        <w:t>1. Предмет и цель Договора</w:t>
      </w:r>
    </w:p>
    <w:p w14:paraId="2F19775B" w14:textId="77777777" w:rsidR="008F464B" w:rsidRPr="00F55282" w:rsidRDefault="008F464B" w:rsidP="008F464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7F04ABDE" w14:textId="77777777" w:rsidR="008F464B" w:rsidRDefault="008F464B" w:rsidP="008F464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55282">
        <w:rPr>
          <w:rFonts w:ascii="Arial" w:hAnsi="Arial" w:cs="Arial"/>
          <w:sz w:val="24"/>
          <w:szCs w:val="24"/>
        </w:rPr>
        <w:t>1.1. Арендодатель обязуется передать во временное владение и пользование, а Арендатор обязуется принять за плату во временное владение и пользование в аренду по акту приема-передачи имущества (Приложение № 3 к Договору), согласно составу передаваемого в аренду имущества (Приложение № 2 к Договору), следующее недвижимое имущество (далее – Имущество):</w:t>
      </w:r>
    </w:p>
    <w:p w14:paraId="714268FB" w14:textId="77777777" w:rsidR="008F464B" w:rsidRPr="00F55282" w:rsidRDefault="008F464B" w:rsidP="008F464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55282">
        <w:rPr>
          <w:rFonts w:ascii="Arial" w:hAnsi="Arial" w:cs="Arial"/>
          <w:sz w:val="24"/>
          <w:szCs w:val="24"/>
        </w:rPr>
        <w:t>1.1.1.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F55282">
        <w:rPr>
          <w:rFonts w:ascii="Arial" w:hAnsi="Arial" w:cs="Arial"/>
          <w:sz w:val="24"/>
          <w:szCs w:val="24"/>
          <w:u w:val="single"/>
        </w:rPr>
        <w:t>Здание/строение/сооружение/объект незавершённого строительства</w:t>
      </w:r>
      <w:r w:rsidRPr="00F55282">
        <w:rPr>
          <w:rFonts w:ascii="Arial" w:hAnsi="Arial" w:cs="Arial"/>
          <w:sz w:val="24"/>
          <w:szCs w:val="24"/>
        </w:rPr>
        <w:t xml:space="preserve"> с кадастровым номером _______________, площадью _____ кв. м., расположенное </w:t>
      </w:r>
      <w:r>
        <w:rPr>
          <w:rFonts w:ascii="Arial" w:hAnsi="Arial" w:cs="Arial"/>
          <w:sz w:val="24"/>
          <w:szCs w:val="24"/>
        </w:rPr>
        <w:t>по адресу:____________</w:t>
      </w:r>
      <w:r w:rsidRPr="00F55282">
        <w:rPr>
          <w:rFonts w:ascii="Arial" w:hAnsi="Arial" w:cs="Arial"/>
          <w:sz w:val="24"/>
          <w:szCs w:val="24"/>
        </w:rPr>
        <w:t xml:space="preserve">____________ (далее -  Объект аренды). </w:t>
      </w:r>
    </w:p>
    <w:p w14:paraId="1BC25B0C" w14:textId="77777777" w:rsidR="008F464B" w:rsidRDefault="008F464B" w:rsidP="008F464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55282">
        <w:rPr>
          <w:rFonts w:ascii="Arial" w:hAnsi="Arial" w:cs="Arial"/>
          <w:sz w:val="24"/>
          <w:szCs w:val="24"/>
        </w:rPr>
        <w:lastRenderedPageBreak/>
        <w:t>1.1.1.1. Целевое использование (назначение) Объекта аренды</w:t>
      </w:r>
      <w:r>
        <w:rPr>
          <w:rFonts w:ascii="Arial" w:hAnsi="Arial" w:cs="Arial"/>
          <w:sz w:val="24"/>
          <w:szCs w:val="24"/>
        </w:rPr>
        <w:t xml:space="preserve"> ____________.</w:t>
      </w:r>
    </w:p>
    <w:p w14:paraId="0A2BAA90" w14:textId="77777777" w:rsidR="008F464B" w:rsidRPr="00F55282" w:rsidRDefault="008F464B" w:rsidP="008F464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55282">
        <w:rPr>
          <w:rFonts w:ascii="Arial" w:hAnsi="Arial" w:cs="Arial"/>
          <w:sz w:val="24"/>
          <w:szCs w:val="24"/>
        </w:rPr>
        <w:t>Цель использования Объекта аренды должна соответствовать виду разрешенного использования земельного участка, указанн</w:t>
      </w:r>
      <w:r w:rsidR="00292210">
        <w:rPr>
          <w:rFonts w:ascii="Arial" w:hAnsi="Arial" w:cs="Arial"/>
          <w:sz w:val="24"/>
          <w:szCs w:val="24"/>
        </w:rPr>
        <w:t xml:space="preserve">ому (указанным) </w:t>
      </w:r>
      <w:r w:rsidRPr="00F55282">
        <w:rPr>
          <w:rFonts w:ascii="Arial" w:hAnsi="Arial" w:cs="Arial"/>
          <w:sz w:val="24"/>
          <w:szCs w:val="24"/>
        </w:rPr>
        <w:t xml:space="preserve"> в пункте 1.1.2.1 Договора аренды.</w:t>
      </w:r>
    </w:p>
    <w:p w14:paraId="483B0990" w14:textId="77777777" w:rsidR="008F464B" w:rsidRPr="00F55282" w:rsidRDefault="008F464B" w:rsidP="008F464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55282">
        <w:rPr>
          <w:rFonts w:ascii="Arial" w:hAnsi="Arial" w:cs="Arial"/>
          <w:sz w:val="24"/>
          <w:szCs w:val="24"/>
        </w:rPr>
        <w:t>1.1.1.2</w:t>
      </w:r>
      <w:r w:rsidR="00A853D7">
        <w:rPr>
          <w:rFonts w:ascii="Arial" w:hAnsi="Arial" w:cs="Arial"/>
          <w:sz w:val="24"/>
          <w:szCs w:val="24"/>
        </w:rPr>
        <w:t>.</w:t>
      </w:r>
      <w:r w:rsidRPr="00F55282">
        <w:rPr>
          <w:rFonts w:ascii="Arial" w:hAnsi="Arial" w:cs="Arial"/>
          <w:sz w:val="24"/>
          <w:szCs w:val="24"/>
        </w:rPr>
        <w:t xml:space="preserve"> Объект аренды находится в муниципальной собственности (государственная регистрация права от _____ № _______________). </w:t>
      </w:r>
    </w:p>
    <w:p w14:paraId="1BEABC72" w14:textId="77777777" w:rsidR="008F464B" w:rsidRPr="00F55282" w:rsidRDefault="008F464B" w:rsidP="008F464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55282">
        <w:rPr>
          <w:rFonts w:ascii="Arial" w:hAnsi="Arial" w:cs="Arial"/>
          <w:sz w:val="24"/>
          <w:szCs w:val="24"/>
        </w:rPr>
        <w:t>1.1.2</w:t>
      </w:r>
      <w:r w:rsidR="00A853D7">
        <w:rPr>
          <w:rFonts w:ascii="Arial" w:hAnsi="Arial" w:cs="Arial"/>
          <w:sz w:val="24"/>
          <w:szCs w:val="24"/>
        </w:rPr>
        <w:t xml:space="preserve">.      </w:t>
      </w:r>
      <w:r w:rsidRPr="00F55282">
        <w:rPr>
          <w:rFonts w:ascii="Arial" w:hAnsi="Arial" w:cs="Arial"/>
          <w:sz w:val="24"/>
          <w:szCs w:val="24"/>
        </w:rPr>
        <w:t xml:space="preserve"> Земельный участок с к</w:t>
      </w:r>
      <w:r>
        <w:rPr>
          <w:rFonts w:ascii="Arial" w:hAnsi="Arial" w:cs="Arial"/>
          <w:sz w:val="24"/>
          <w:szCs w:val="24"/>
        </w:rPr>
        <w:t>адастровым номером ____</w:t>
      </w:r>
      <w:r w:rsidRPr="00F55282">
        <w:rPr>
          <w:rFonts w:ascii="Arial" w:hAnsi="Arial" w:cs="Arial"/>
          <w:sz w:val="24"/>
          <w:szCs w:val="24"/>
        </w:rPr>
        <w:t>__, площадью _____ кв. м., категория «____________________», расположенный по адресу: _______________ (далее – Участок), согласно выписке из Единого государственного реестра недвижимости об объекте недвижимости (Приложение № 1)</w:t>
      </w:r>
      <w:r w:rsidR="00376973">
        <w:rPr>
          <w:rFonts w:ascii="Arial" w:hAnsi="Arial" w:cs="Arial"/>
          <w:sz w:val="24"/>
          <w:szCs w:val="24"/>
        </w:rPr>
        <w:t>.</w:t>
      </w:r>
      <w:r w:rsidRPr="00F55282">
        <w:rPr>
          <w:rFonts w:ascii="Arial" w:hAnsi="Arial" w:cs="Arial"/>
          <w:sz w:val="24"/>
          <w:szCs w:val="24"/>
        </w:rPr>
        <w:t xml:space="preserve">  </w:t>
      </w:r>
    </w:p>
    <w:p w14:paraId="174C20CE" w14:textId="77777777" w:rsidR="008F464B" w:rsidRPr="00F55282" w:rsidRDefault="008F464B" w:rsidP="008F464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55282">
        <w:rPr>
          <w:rFonts w:ascii="Arial" w:hAnsi="Arial" w:cs="Arial"/>
          <w:sz w:val="24"/>
          <w:szCs w:val="24"/>
        </w:rPr>
        <w:t>1.1.2.1</w:t>
      </w:r>
      <w:r w:rsidR="00A853D7">
        <w:rPr>
          <w:rFonts w:ascii="Arial" w:hAnsi="Arial" w:cs="Arial"/>
          <w:sz w:val="24"/>
          <w:szCs w:val="24"/>
        </w:rPr>
        <w:t>.</w:t>
      </w:r>
      <w:r w:rsidRPr="00F55282">
        <w:rPr>
          <w:rFonts w:ascii="Arial" w:hAnsi="Arial" w:cs="Arial"/>
          <w:sz w:val="24"/>
          <w:szCs w:val="24"/>
        </w:rPr>
        <w:t xml:space="preserve"> Вид разрешенного использования Участка__________.</w:t>
      </w:r>
    </w:p>
    <w:p w14:paraId="5E934BF0" w14:textId="77777777" w:rsidR="008F464B" w:rsidRPr="00F55282" w:rsidRDefault="008F464B" w:rsidP="008F464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55282">
        <w:rPr>
          <w:rFonts w:ascii="Arial" w:hAnsi="Arial" w:cs="Arial"/>
          <w:sz w:val="24"/>
          <w:szCs w:val="24"/>
        </w:rPr>
        <w:t>1.1.2.2. Участок предоставляется в пользование для эксплуатации Объекта аренды, указанного в пункте 1.1.1 Договора аренды, с учетом соблюдения вида разрешенного использования Участка</w:t>
      </w:r>
      <w:r w:rsidR="00292210">
        <w:rPr>
          <w:rFonts w:ascii="Arial" w:hAnsi="Arial" w:cs="Arial"/>
          <w:sz w:val="24"/>
          <w:szCs w:val="24"/>
        </w:rPr>
        <w:t>.</w:t>
      </w:r>
    </w:p>
    <w:p w14:paraId="53D50C81" w14:textId="77777777" w:rsidR="008F464B" w:rsidRPr="00F55282" w:rsidRDefault="008F464B" w:rsidP="008F464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55282">
        <w:rPr>
          <w:rFonts w:ascii="Arial" w:hAnsi="Arial" w:cs="Arial"/>
          <w:sz w:val="24"/>
          <w:szCs w:val="24"/>
        </w:rPr>
        <w:t xml:space="preserve">1.1.2.3. </w:t>
      </w:r>
      <w:r w:rsidRPr="00F55282">
        <w:rPr>
          <w:rFonts w:ascii="Arial" w:hAnsi="Arial" w:cs="Arial"/>
          <w:i/>
          <w:sz w:val="24"/>
          <w:szCs w:val="24"/>
        </w:rPr>
        <w:t xml:space="preserve">Вариант 1: </w:t>
      </w:r>
      <w:r w:rsidRPr="00F55282">
        <w:rPr>
          <w:rFonts w:ascii="Arial" w:hAnsi="Arial" w:cs="Arial"/>
          <w:sz w:val="24"/>
          <w:szCs w:val="24"/>
        </w:rPr>
        <w:t>Участок находится в муниципальной собственности (государственная регистрация права от _____ № _______________).</w:t>
      </w:r>
    </w:p>
    <w:p w14:paraId="2F4D944B" w14:textId="77777777" w:rsidR="008F464B" w:rsidRPr="00F55282" w:rsidRDefault="008F464B" w:rsidP="008F464B">
      <w:pPr>
        <w:pStyle w:val="ConsPlusNonformat"/>
        <w:ind w:firstLine="1560"/>
        <w:jc w:val="both"/>
        <w:rPr>
          <w:rFonts w:ascii="Arial" w:hAnsi="Arial" w:cs="Arial"/>
          <w:sz w:val="24"/>
          <w:szCs w:val="24"/>
        </w:rPr>
      </w:pPr>
      <w:r w:rsidRPr="00F55282">
        <w:rPr>
          <w:rFonts w:ascii="Arial" w:hAnsi="Arial" w:cs="Arial"/>
          <w:i/>
          <w:sz w:val="24"/>
          <w:szCs w:val="24"/>
        </w:rPr>
        <w:t xml:space="preserve">Вариант 2: </w:t>
      </w:r>
      <w:r w:rsidRPr="00F55282">
        <w:rPr>
          <w:rFonts w:ascii="Arial" w:hAnsi="Arial" w:cs="Arial"/>
          <w:sz w:val="24"/>
          <w:szCs w:val="24"/>
        </w:rPr>
        <w:t>Участок находится в неразграниченной государственной собственности.</w:t>
      </w:r>
    </w:p>
    <w:p w14:paraId="4E3EDC82" w14:textId="77777777" w:rsidR="008F464B" w:rsidRPr="00F55282" w:rsidRDefault="008F464B" w:rsidP="008F464B">
      <w:pPr>
        <w:pStyle w:val="ConsPlusNonformat"/>
        <w:ind w:firstLine="851"/>
        <w:jc w:val="both"/>
        <w:rPr>
          <w:rFonts w:ascii="Arial" w:hAnsi="Arial" w:cs="Arial"/>
          <w:sz w:val="24"/>
          <w:szCs w:val="24"/>
        </w:rPr>
      </w:pPr>
      <w:r w:rsidRPr="00F55282">
        <w:rPr>
          <w:rFonts w:ascii="Arial" w:hAnsi="Arial" w:cs="Arial"/>
          <w:sz w:val="24"/>
          <w:szCs w:val="24"/>
        </w:rPr>
        <w:t>1.1.2.4. Участок предоставляется без права возведения временных некапитальных объектов и капитальных зданий, строений и сооружений.</w:t>
      </w:r>
    </w:p>
    <w:p w14:paraId="5C9E4A35" w14:textId="77777777" w:rsidR="008F464B" w:rsidRPr="00F55282" w:rsidRDefault="008F464B" w:rsidP="008F464B">
      <w:pPr>
        <w:pStyle w:val="ConsPlusNonformat"/>
        <w:ind w:firstLine="851"/>
        <w:jc w:val="both"/>
        <w:rPr>
          <w:rFonts w:ascii="Arial" w:hAnsi="Arial" w:cs="Arial"/>
          <w:sz w:val="24"/>
          <w:szCs w:val="24"/>
        </w:rPr>
      </w:pPr>
      <w:r w:rsidRPr="00F55282">
        <w:rPr>
          <w:rFonts w:ascii="Arial" w:hAnsi="Arial" w:cs="Arial"/>
          <w:sz w:val="24"/>
          <w:szCs w:val="24"/>
        </w:rPr>
        <w:t>1.1.2.5.  Вариант 1. Ограничений в использовании Земельного участка нет, сведений о правах третьих лиц на него у Арендодателя не имеется.</w:t>
      </w:r>
    </w:p>
    <w:p w14:paraId="3F91AB12" w14:textId="77777777" w:rsidR="008F464B" w:rsidRPr="00F55282" w:rsidRDefault="008F464B" w:rsidP="008F464B">
      <w:pPr>
        <w:pStyle w:val="ConsPlusNonformat"/>
        <w:ind w:firstLine="851"/>
        <w:jc w:val="both"/>
        <w:rPr>
          <w:rFonts w:ascii="Arial" w:hAnsi="Arial" w:cs="Arial"/>
          <w:sz w:val="24"/>
          <w:szCs w:val="24"/>
        </w:rPr>
      </w:pPr>
      <w:r w:rsidRPr="00F55282">
        <w:rPr>
          <w:rFonts w:ascii="Arial" w:hAnsi="Arial" w:cs="Arial"/>
          <w:sz w:val="24"/>
          <w:szCs w:val="24"/>
        </w:rPr>
        <w:t>Вариант 2. Земельный участок имеет следующие ограничения</w:t>
      </w:r>
      <w:r w:rsidRPr="00F55282">
        <w:rPr>
          <w:rFonts w:ascii="Arial" w:hAnsi="Arial" w:cs="Arial"/>
          <w:sz w:val="24"/>
          <w:szCs w:val="24"/>
        </w:rPr>
        <w:br/>
        <w:t>в использовании_________________.</w:t>
      </w:r>
    </w:p>
    <w:p w14:paraId="525CA6E2" w14:textId="77777777" w:rsidR="008F464B" w:rsidRPr="00F55282" w:rsidRDefault="008F464B" w:rsidP="008F464B">
      <w:pPr>
        <w:pStyle w:val="ConsPlusNonformat"/>
        <w:ind w:firstLine="851"/>
        <w:jc w:val="both"/>
        <w:rPr>
          <w:rFonts w:ascii="Arial" w:hAnsi="Arial" w:cs="Arial"/>
          <w:sz w:val="24"/>
          <w:szCs w:val="24"/>
        </w:rPr>
      </w:pPr>
      <w:r w:rsidRPr="00F55282">
        <w:rPr>
          <w:rFonts w:ascii="Arial" w:hAnsi="Arial" w:cs="Arial"/>
          <w:sz w:val="24"/>
          <w:szCs w:val="24"/>
        </w:rPr>
        <w:t xml:space="preserve">1.1.2.6. 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инженерные коммуникации,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 </w:t>
      </w:r>
    </w:p>
    <w:p w14:paraId="477B01AB" w14:textId="77777777" w:rsidR="008F464B" w:rsidRPr="00F55282" w:rsidRDefault="008F464B" w:rsidP="008F464B">
      <w:pPr>
        <w:pStyle w:val="ConsPlusNonformat"/>
        <w:ind w:firstLine="851"/>
        <w:jc w:val="both"/>
        <w:rPr>
          <w:rFonts w:ascii="Arial" w:hAnsi="Arial" w:cs="Arial"/>
          <w:sz w:val="24"/>
          <w:szCs w:val="24"/>
        </w:rPr>
      </w:pPr>
    </w:p>
    <w:p w14:paraId="54FBE798" w14:textId="77777777" w:rsidR="008F464B" w:rsidRPr="00F55282" w:rsidRDefault="008F464B" w:rsidP="008F464B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F55282">
        <w:rPr>
          <w:rFonts w:ascii="Arial" w:hAnsi="Arial" w:cs="Arial"/>
          <w:b/>
          <w:sz w:val="24"/>
          <w:szCs w:val="24"/>
        </w:rPr>
        <w:t>2. Срок договора</w:t>
      </w:r>
    </w:p>
    <w:p w14:paraId="5EF09054" w14:textId="77777777" w:rsidR="008F464B" w:rsidRPr="00F55282" w:rsidRDefault="008F464B" w:rsidP="008F464B">
      <w:pPr>
        <w:pStyle w:val="ConsPlusNonformat"/>
        <w:ind w:firstLine="851"/>
        <w:jc w:val="both"/>
        <w:rPr>
          <w:rFonts w:ascii="Arial" w:hAnsi="Arial" w:cs="Arial"/>
          <w:sz w:val="24"/>
          <w:szCs w:val="24"/>
        </w:rPr>
      </w:pPr>
    </w:p>
    <w:p w14:paraId="4DDDC5C0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2.1. Договор заключается на срок ___ лет с даты подписания Сторонами акта приема-передачи.</w:t>
      </w:r>
    </w:p>
    <w:p w14:paraId="4FF82B6B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2.2. Имущество</w:t>
      </w:r>
      <w:r w:rsidRPr="00F55282" w:rsidDel="006E14AE">
        <w:rPr>
          <w:rFonts w:ascii="Arial" w:hAnsi="Arial" w:cs="Arial"/>
        </w:rPr>
        <w:t xml:space="preserve"> </w:t>
      </w:r>
      <w:r w:rsidRPr="00F55282">
        <w:rPr>
          <w:rFonts w:ascii="Arial" w:hAnsi="Arial" w:cs="Arial"/>
        </w:rPr>
        <w:t>считается переданным Арендодателем Арендатору и принятым Арендатором с даты подписания акта приема-передачи имущества, а обязательства по платежам возникшими.</w:t>
      </w:r>
    </w:p>
    <w:p w14:paraId="7EA68B73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 xml:space="preserve">Договор считается заключенным с момента передачи Имущества. </w:t>
      </w:r>
      <w:r>
        <w:rPr>
          <w:rFonts w:ascii="Arial" w:hAnsi="Arial" w:cs="Arial"/>
        </w:rPr>
        <w:t>Акт приема-передачи</w:t>
      </w:r>
      <w:r w:rsidRPr="00F55282">
        <w:rPr>
          <w:rFonts w:ascii="Arial" w:hAnsi="Arial" w:cs="Arial"/>
        </w:rPr>
        <w:t xml:space="preserve"> имущества (Приложение 3) подписывается одновременно с подписанием Договора.</w:t>
      </w:r>
    </w:p>
    <w:p w14:paraId="5640A3FA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 xml:space="preserve">2.3. Окончание срока Договора не освобождает Стороны от ответственности </w:t>
      </w:r>
      <w:r w:rsidRPr="00F55282">
        <w:rPr>
          <w:rFonts w:ascii="Arial" w:hAnsi="Arial" w:cs="Arial"/>
        </w:rPr>
        <w:br/>
        <w:t>за его нарушение.</w:t>
      </w:r>
    </w:p>
    <w:p w14:paraId="08DF8890" w14:textId="77777777" w:rsidR="008F464B" w:rsidRPr="00F55282" w:rsidRDefault="008F464B" w:rsidP="008F464B">
      <w:pPr>
        <w:pStyle w:val="ConsPlusNormal"/>
        <w:jc w:val="both"/>
        <w:rPr>
          <w:rFonts w:ascii="Arial" w:hAnsi="Arial" w:cs="Arial"/>
        </w:rPr>
      </w:pPr>
    </w:p>
    <w:p w14:paraId="0286AE85" w14:textId="77777777" w:rsidR="008F464B" w:rsidRPr="00F55282" w:rsidRDefault="008F464B" w:rsidP="008F464B">
      <w:pPr>
        <w:pStyle w:val="ConsPlusNormal"/>
        <w:jc w:val="center"/>
        <w:outlineLvl w:val="0"/>
        <w:rPr>
          <w:rFonts w:ascii="Arial" w:hAnsi="Arial" w:cs="Arial"/>
        </w:rPr>
      </w:pPr>
      <w:r w:rsidRPr="00F55282">
        <w:rPr>
          <w:rFonts w:ascii="Arial" w:hAnsi="Arial" w:cs="Arial"/>
          <w:b/>
        </w:rPr>
        <w:t>3. Арендная плата</w:t>
      </w:r>
    </w:p>
    <w:p w14:paraId="03E1CC42" w14:textId="77777777" w:rsidR="008F464B" w:rsidRPr="00F55282" w:rsidRDefault="008F464B" w:rsidP="008F464B">
      <w:pPr>
        <w:pStyle w:val="ConsPlusNormal"/>
        <w:outlineLvl w:val="0"/>
        <w:rPr>
          <w:rFonts w:ascii="Arial" w:hAnsi="Arial" w:cs="Arial"/>
        </w:rPr>
      </w:pPr>
    </w:p>
    <w:p w14:paraId="0865AC57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3.1. Арендная плата начисляется с даты начала срока Договора, указанного</w:t>
      </w:r>
      <w:r w:rsidRPr="00F55282">
        <w:rPr>
          <w:rFonts w:ascii="Arial" w:hAnsi="Arial" w:cs="Arial"/>
        </w:rPr>
        <w:br/>
        <w:t>в п. 2.1. Договора.</w:t>
      </w:r>
    </w:p>
    <w:p w14:paraId="3F913E18" w14:textId="77777777" w:rsidR="008F464B" w:rsidRPr="00F55282" w:rsidRDefault="008F464B" w:rsidP="008F464B">
      <w:pPr>
        <w:pStyle w:val="ConsPlusNormal"/>
        <w:ind w:firstLine="709"/>
        <w:jc w:val="both"/>
        <w:rPr>
          <w:ins w:id="5" w:author="Белых Светлана Викторовна" w:date="2023-06-27T21:26:00Z"/>
          <w:rFonts w:ascii="Arial" w:hAnsi="Arial" w:cs="Arial"/>
        </w:rPr>
      </w:pPr>
      <w:r w:rsidRPr="00F55282">
        <w:rPr>
          <w:rFonts w:ascii="Arial" w:hAnsi="Arial" w:cs="Arial"/>
        </w:rPr>
        <w:t>3.2. Размер арендной платы за Объект аренды и Участок определяется в соответствии с Расчетом арендной платы за Имущество (Приложение № 1).</w:t>
      </w:r>
    </w:p>
    <w:p w14:paraId="4207E7A7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 xml:space="preserve">3.2.1. </w:t>
      </w:r>
      <w:r w:rsidRPr="00F55282">
        <w:rPr>
          <w:rFonts w:ascii="Arial" w:hAnsi="Arial" w:cs="Arial"/>
          <w:i/>
        </w:rPr>
        <w:t>Вариант 1. (для юридических лиц)</w:t>
      </w:r>
      <w:r w:rsidRPr="00F55282">
        <w:rPr>
          <w:rFonts w:ascii="Arial" w:hAnsi="Arial" w:cs="Arial"/>
        </w:rPr>
        <w:t xml:space="preserve"> Размер годовой арендной платы за Объект аренды, указанный в пункте 1.1.1, на дату заключения Договора составляет </w:t>
      </w:r>
      <w:r w:rsidRPr="00F55282">
        <w:rPr>
          <w:rFonts w:ascii="Arial" w:hAnsi="Arial" w:cs="Arial"/>
        </w:rPr>
        <w:lastRenderedPageBreak/>
        <w:t>_________________ (_________________), без учёта НДС.</w:t>
      </w:r>
    </w:p>
    <w:p w14:paraId="444EC8CF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НДС рассчитывается Арендатором самостоятельно и направляется отдельным платежным поручением в доход бюджета по указанию налогового органа в порядке, установленном законодательством Российской Федерации.</w:t>
      </w:r>
    </w:p>
    <w:p w14:paraId="1D7A908E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</w:p>
    <w:p w14:paraId="02086BE2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 xml:space="preserve">Вариант 2. </w:t>
      </w:r>
      <w:r w:rsidRPr="00F55282">
        <w:rPr>
          <w:rFonts w:ascii="Arial" w:hAnsi="Arial" w:cs="Arial"/>
          <w:i/>
        </w:rPr>
        <w:t>(для юридических лиц)</w:t>
      </w:r>
      <w:r w:rsidRPr="00F55282">
        <w:rPr>
          <w:rFonts w:ascii="Arial" w:hAnsi="Arial" w:cs="Arial"/>
        </w:rPr>
        <w:t xml:space="preserve"> Размер ежемесячной арендной платы за Объект аренды, указанным в пункте 1.1.1, на дату заключения Договора составляет _________________ (_________________), без учёта НДС.</w:t>
      </w:r>
    </w:p>
    <w:p w14:paraId="181F7DD8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НДС рассчитывается Арендатором самостоятельно и направляется отдельным платежным поручением в доход бюджета по указанию налогового органа в порядке, установленном законодательством Российской Федерации.</w:t>
      </w:r>
    </w:p>
    <w:p w14:paraId="0B2B788D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</w:p>
    <w:p w14:paraId="1DBC82BB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  <w:i/>
        </w:rPr>
        <w:t>Вариант 3. (для физических лиц)</w:t>
      </w:r>
      <w:r w:rsidRPr="00F55282">
        <w:rPr>
          <w:rFonts w:ascii="Arial" w:hAnsi="Arial" w:cs="Arial"/>
        </w:rPr>
        <w:t xml:space="preserve"> Размер годовой арендной платы за Объект аренды, указанным в пункте 1.1.1, на дату заключения Договора составляет _________________ (_________________), с учётом НДС.</w:t>
      </w:r>
    </w:p>
    <w:p w14:paraId="63EFFAAD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НДС рассчитывается и перечисляется Арендодателем в соответствующий бюджет через налоговые органы, исходя из фактически поступивших платежей по Договору</w:t>
      </w:r>
    </w:p>
    <w:p w14:paraId="0870A847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</w:p>
    <w:p w14:paraId="64F44EB5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  <w:i/>
        </w:rPr>
        <w:t>Вариант 4. (для физических лиц)</w:t>
      </w:r>
      <w:r w:rsidRPr="00F55282">
        <w:rPr>
          <w:rFonts w:ascii="Arial" w:hAnsi="Arial" w:cs="Arial"/>
        </w:rPr>
        <w:t xml:space="preserve"> Размер ежемесячной арендной платы за Объект аренды, указанным в пункте 1.1.1, на дату заключения Договора устанавливается составляет _________________ (_________________), с учётом НДС.</w:t>
      </w:r>
    </w:p>
    <w:p w14:paraId="0B7C6853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НДС рассчитывается и перечисляется Арендодателем в соответствующий бюджет через налоговые органы, исходя из фактически поступивших платежей по Договору</w:t>
      </w:r>
    </w:p>
    <w:p w14:paraId="3EBAE137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3.2.2. Арендная плата за Участок НДС не облагается.</w:t>
      </w:r>
    </w:p>
    <w:p w14:paraId="225EC323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 xml:space="preserve">3.2.2.1 </w:t>
      </w:r>
      <w:r w:rsidRPr="00F55282">
        <w:rPr>
          <w:rFonts w:ascii="Arial" w:hAnsi="Arial" w:cs="Arial"/>
          <w:i/>
        </w:rPr>
        <w:t>Вариант 1. (для юридических лиц)</w:t>
      </w:r>
      <w:r w:rsidRPr="00F55282">
        <w:rPr>
          <w:rFonts w:ascii="Arial" w:hAnsi="Arial" w:cs="Arial"/>
        </w:rPr>
        <w:t xml:space="preserve"> Размер годовой арендной платы за Участок, указанный в пункте 1.1.2., на дату заключения Договора составляет _________________ (_________________).</w:t>
      </w:r>
    </w:p>
    <w:p w14:paraId="2870EC7C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  <w:i/>
        </w:rPr>
        <w:t>Вариант 2. (для юридических лиц)</w:t>
      </w:r>
      <w:r w:rsidRPr="00F55282">
        <w:rPr>
          <w:rFonts w:ascii="Arial" w:hAnsi="Arial" w:cs="Arial"/>
        </w:rPr>
        <w:t xml:space="preserve"> Размер ежемесячной арендной платы за Участок, указанный в пункте 1.1.2, на дату заключения Договора _________________ (_________________)</w:t>
      </w:r>
      <w:r w:rsidRPr="00F55282">
        <w:rPr>
          <w:rFonts w:ascii="Arial" w:hAnsi="Arial" w:cs="Arial"/>
          <w:strike/>
        </w:rPr>
        <w:t>.</w:t>
      </w:r>
    </w:p>
    <w:p w14:paraId="0F2D1190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3.3. Арендная плата за неполный период (месяц) исчисляется пропорционально количеству календарных дней аренды в месяце к количеству дней данного месяца.</w:t>
      </w:r>
    </w:p>
    <w:p w14:paraId="4F0783D9" w14:textId="77777777" w:rsidR="008F464B" w:rsidRPr="00F55282" w:rsidRDefault="008F464B" w:rsidP="008F464B">
      <w:pPr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 xml:space="preserve">3.4. </w:t>
      </w:r>
      <w:r w:rsidRPr="00F55282">
        <w:rPr>
          <w:rFonts w:ascii="Arial" w:hAnsi="Arial" w:cs="Arial"/>
          <w:i/>
        </w:rPr>
        <w:t xml:space="preserve">Вариант 1. (для юридических лиц) </w:t>
      </w:r>
      <w:r w:rsidRPr="00F55282">
        <w:rPr>
          <w:rFonts w:ascii="Arial" w:hAnsi="Arial" w:cs="Arial"/>
        </w:rPr>
        <w:t>Арендная плата за Объект аренды вносится Арендатором ежемесячно в полном объеме в размере, определенном в Приложении № 1,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без учёта НДС по следующим реквизитам: ___________________________________.</w:t>
      </w:r>
    </w:p>
    <w:p w14:paraId="6E5A010F" w14:textId="77777777" w:rsidR="008F464B" w:rsidRPr="00F55282" w:rsidRDefault="008F464B" w:rsidP="008F464B">
      <w:pPr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  <w:i/>
        </w:rPr>
        <w:t xml:space="preserve">Вариант 2. </w:t>
      </w:r>
      <w:r w:rsidRPr="00F55282">
        <w:rPr>
          <w:rFonts w:ascii="Arial" w:hAnsi="Arial" w:cs="Arial"/>
        </w:rPr>
        <w:t>Арендная плата за Объект аренды вносится Арендатором ежемесячно в полном объеме в размере, определенном в Приложении № 1,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с учётом НДС по следующим реквизитам: ___________________________________.</w:t>
      </w:r>
    </w:p>
    <w:p w14:paraId="0DE78581" w14:textId="77777777" w:rsidR="008F464B" w:rsidRPr="00F55282" w:rsidRDefault="008F464B" w:rsidP="008F464B">
      <w:pPr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 xml:space="preserve">3.5. </w:t>
      </w:r>
      <w:r w:rsidRPr="00F55282">
        <w:rPr>
          <w:rFonts w:ascii="Arial" w:hAnsi="Arial" w:cs="Arial"/>
          <w:i/>
        </w:rPr>
        <w:t xml:space="preserve">Вариант 1. </w:t>
      </w:r>
      <w:r w:rsidRPr="00F55282">
        <w:rPr>
          <w:rFonts w:ascii="Arial" w:hAnsi="Arial" w:cs="Arial"/>
        </w:rPr>
        <w:t>Арендная плата за Участок вносится Арендатором ежеквартально в полном объеме в размере, определенном в Приложении № 1, не позднее 15 числа последнего месяца текущего квартала, путем внесения денежных средств, безналичным порядком с обязательным указанием в платежном документе назначения платежа, номера и даты Договора без учёта НДС по следующим реквизитам: ___________________________________.</w:t>
      </w:r>
    </w:p>
    <w:p w14:paraId="05F94C75" w14:textId="77777777" w:rsidR="008F464B" w:rsidRPr="00F55282" w:rsidRDefault="008F464B" w:rsidP="008F464B">
      <w:pPr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  <w:i/>
        </w:rPr>
        <w:t>Вариант 2.</w:t>
      </w:r>
      <w:r w:rsidRPr="00F55282">
        <w:rPr>
          <w:rFonts w:ascii="Arial" w:hAnsi="Arial" w:cs="Arial"/>
        </w:rPr>
        <w:t xml:space="preserve"> Арендная плата за Участок аренды вносится Арендатором ежемесячно в полном объеме в размере, определенном в Приложении № 1, не позднее </w:t>
      </w:r>
      <w:r>
        <w:rPr>
          <w:rFonts w:ascii="Arial" w:hAnsi="Arial" w:cs="Arial"/>
        </w:rPr>
        <w:lastRenderedPageBreak/>
        <w:t>10 числа текущего месяца, путем</w:t>
      </w:r>
      <w:r w:rsidRPr="00F55282">
        <w:rPr>
          <w:rFonts w:ascii="Arial" w:hAnsi="Arial" w:cs="Arial"/>
        </w:rPr>
        <w:t xml:space="preserve"> внесения денежных средств, безналичным порядком с обязательным указанием в платежном документе назначения платежа, номера и даты Договора без учета  НДС по следующим реквизитам: ___________________________________.</w:t>
      </w:r>
    </w:p>
    <w:p w14:paraId="47F6C685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3.6. 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Pr="00F55282">
        <w:rPr>
          <w:rFonts w:ascii="Arial" w:hAnsi="Arial" w:cs="Arial"/>
        </w:rPr>
        <w:br/>
        <w:t>и только при погашении основного долга зачисляется в текущий период</w:t>
      </w:r>
      <w:r w:rsidRPr="00F55282">
        <w:rPr>
          <w:rFonts w:ascii="Arial" w:hAnsi="Arial" w:cs="Arial"/>
        </w:rPr>
        <w:br/>
        <w:t>по основному обязательству арендной платы.</w:t>
      </w:r>
    </w:p>
    <w:p w14:paraId="612AC7FD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3.7. Обязательства по внесению арендной платы за период, установленный</w:t>
      </w:r>
      <w:r w:rsidRPr="00F55282">
        <w:rPr>
          <w:rFonts w:ascii="Arial" w:hAnsi="Arial" w:cs="Arial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3.2. Договора, обязательства Договора считаются неисполненными.</w:t>
      </w:r>
    </w:p>
    <w:p w14:paraId="41470F6C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 за пользование Объектом аренды и в п 3.5. за пользование Участком.</w:t>
      </w:r>
    </w:p>
    <w:p w14:paraId="5E278C42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пунктом 5.3. Договора.</w:t>
      </w:r>
    </w:p>
    <w:p w14:paraId="2E3C9AA4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3.8. Арендная плата за пользование Имуществом исчисляется с даты, указанной в п. 2.1 Договора и уплачивается в сроки, предусмотренные п. 3.4. и п 3.5. Договора.</w:t>
      </w:r>
    </w:p>
    <w:p w14:paraId="6605572C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75EE2BC4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3.9. Размер арендной платы ежегодно индексируется в соответствии</w:t>
      </w:r>
      <w:r w:rsidRPr="00F55282">
        <w:rPr>
          <w:rFonts w:ascii="Arial" w:hAnsi="Arial" w:cs="Arial"/>
        </w:rPr>
        <w:br/>
        <w:t xml:space="preserve">с законодательством Российской Федерации и законодательством Московской области на основании уведомления Арендодателя без согласования с Арендатором и без внесения соответствующих изменений и/или дополнений в Договор. </w:t>
      </w:r>
    </w:p>
    <w:p w14:paraId="4D11F6EA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Уведомлением Арендатора об изменении арендной платы по Договору является: размещение на официальном сайте Арендодателя информационного сообщения о корректировке размера арендной платы, либо направление Арендодателем соответствующего уведомления в адрес Арендатора способом, указанным в п. 8.7.</w:t>
      </w:r>
    </w:p>
    <w:p w14:paraId="453A3A76" w14:textId="77777777" w:rsidR="008F464B" w:rsidRPr="00F55282" w:rsidRDefault="008F464B" w:rsidP="008F464B">
      <w:pPr>
        <w:ind w:firstLine="708"/>
        <w:rPr>
          <w:rFonts w:ascii="Arial" w:eastAsiaTheme="minorEastAsia" w:hAnsi="Arial" w:cs="Arial"/>
        </w:rPr>
      </w:pPr>
      <w:r w:rsidRPr="00F55282">
        <w:rPr>
          <w:rFonts w:ascii="Arial" w:eastAsiaTheme="minorEastAsia" w:hAnsi="Arial" w:cs="Arial"/>
        </w:rPr>
        <w:t>3.10. Неиспользование Имущества Арендатором не может служить основанием для отказа от внесения арендной платы.</w:t>
      </w:r>
    </w:p>
    <w:p w14:paraId="65E19755" w14:textId="77777777" w:rsidR="008F464B" w:rsidRPr="00F55282" w:rsidRDefault="008F464B" w:rsidP="008F464B">
      <w:pPr>
        <w:rPr>
          <w:rFonts w:ascii="Arial" w:eastAsiaTheme="minorEastAsia" w:hAnsi="Arial" w:cs="Arial"/>
        </w:rPr>
      </w:pPr>
    </w:p>
    <w:p w14:paraId="1A77893F" w14:textId="77777777" w:rsidR="008F464B" w:rsidRPr="00F55282" w:rsidRDefault="008F464B" w:rsidP="008F464B">
      <w:pPr>
        <w:pStyle w:val="ConsPlusNormal"/>
        <w:jc w:val="center"/>
        <w:outlineLvl w:val="0"/>
        <w:rPr>
          <w:rFonts w:ascii="Arial" w:hAnsi="Arial" w:cs="Arial"/>
        </w:rPr>
      </w:pPr>
      <w:r w:rsidRPr="00F55282">
        <w:rPr>
          <w:rFonts w:ascii="Arial" w:hAnsi="Arial" w:cs="Arial"/>
          <w:b/>
        </w:rPr>
        <w:t>4. Права и обязанности Сторон</w:t>
      </w:r>
    </w:p>
    <w:p w14:paraId="76D908E7" w14:textId="77777777" w:rsidR="008F464B" w:rsidRPr="00F55282" w:rsidRDefault="008F464B" w:rsidP="008F464B">
      <w:pPr>
        <w:pStyle w:val="ConsPlusNormal"/>
        <w:outlineLvl w:val="0"/>
        <w:rPr>
          <w:rFonts w:ascii="Arial" w:hAnsi="Arial" w:cs="Arial"/>
        </w:rPr>
      </w:pPr>
    </w:p>
    <w:p w14:paraId="7F379002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4.1. Арендодатель вправе:</w:t>
      </w:r>
    </w:p>
    <w:p w14:paraId="119C93F1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4.1.1. Беспрепятственно производить периодический осмотр Имущества</w:t>
      </w:r>
      <w:r w:rsidRPr="00F55282">
        <w:rPr>
          <w:rFonts w:ascii="Arial" w:hAnsi="Arial" w:cs="Arial"/>
        </w:rPr>
        <w:br/>
        <w:t>на предмет соблюдения условий его эксплуатации и использования в соответствии</w:t>
      </w:r>
      <w:r w:rsidRPr="00F55282">
        <w:rPr>
          <w:rFonts w:ascii="Arial" w:hAnsi="Arial" w:cs="Arial"/>
        </w:rPr>
        <w:br/>
        <w:t>с Договором, законодательством Московской области и законодательством Российской Федерации.</w:t>
      </w:r>
    </w:p>
    <w:p w14:paraId="3EE437BA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4.1.2. Отказаться от заключения Договора на новый срок и расторгнуть</w:t>
      </w:r>
      <w:r w:rsidRPr="00F55282">
        <w:rPr>
          <w:rFonts w:ascii="Arial" w:hAnsi="Arial" w:cs="Arial"/>
        </w:rPr>
        <w:br/>
        <w:t>его по окончании срока действия Договора, направив уведомление Арендатору</w:t>
      </w:r>
      <w:r w:rsidRPr="00F55282">
        <w:rPr>
          <w:rFonts w:ascii="Arial" w:hAnsi="Arial" w:cs="Arial"/>
        </w:rPr>
        <w:br/>
        <w:t>за два месяца до окончания срока действия Договора, в соответствии с условиями, предусмотренными ст. 17.1 Федерального закона от 26.07.2006 № 135-ФЗ «О защите конкуренции». По окончании срока действия Договора Арендатор передает Имущество Арендодателю по акту приема-передачи с учетом проведенных работ по ремонту помещения, здания, встроенно-пристроенных объектов, восстановления (реко</w:t>
      </w:r>
      <w:r>
        <w:rPr>
          <w:rFonts w:ascii="Arial" w:hAnsi="Arial" w:cs="Arial"/>
        </w:rPr>
        <w:t xml:space="preserve">нструкции) здания, сооружения, </w:t>
      </w:r>
      <w:r w:rsidRPr="00F55282">
        <w:rPr>
          <w:rFonts w:ascii="Arial" w:hAnsi="Arial" w:cs="Arial"/>
        </w:rPr>
        <w:t>вместе со всеми произведенными неотделимыми улучшениями, а также в состоянии естественного износа, о чем Стороны оформляют соглашение о расторжении Договора.</w:t>
      </w:r>
    </w:p>
    <w:p w14:paraId="543AB6BB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4.1.3. Не чаще одного раза в год пересмотреть размер арендной платы</w:t>
      </w:r>
      <w:r w:rsidRPr="00F55282">
        <w:rPr>
          <w:rFonts w:ascii="Arial" w:hAnsi="Arial" w:cs="Arial"/>
        </w:rPr>
        <w:br/>
      </w:r>
      <w:r w:rsidRPr="00F55282">
        <w:rPr>
          <w:rFonts w:ascii="Arial" w:hAnsi="Arial" w:cs="Arial"/>
        </w:rPr>
        <w:lastRenderedPageBreak/>
        <w:t>в соответствии с законодательством Российской Федерации.</w:t>
      </w:r>
    </w:p>
    <w:p w14:paraId="6B810DCE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При этом изменения арендной платы в сторону уменьшения не допускаются.</w:t>
      </w:r>
    </w:p>
    <w:p w14:paraId="50FB8AED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4.1.4. Требовать в установленном законодательством Российской Федерации порядке возмещения ущерба, нанесенного Арендатором Имуществу, а также</w:t>
      </w:r>
      <w:r w:rsidRPr="00F55282">
        <w:rPr>
          <w:rFonts w:ascii="Arial" w:hAnsi="Arial" w:cs="Arial"/>
        </w:rPr>
        <w:br/>
        <w:t>в результате нарушения Арендатором условий Договора.</w:t>
      </w:r>
    </w:p>
    <w:p w14:paraId="5D0D7FEF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4.1.5. Требовать досрочного расторжения Договора по основаниям, предусмотренным гражданским законодательством Российской Федерации.</w:t>
      </w:r>
    </w:p>
    <w:p w14:paraId="69F1EBDB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4.2. Арендодатель обязан:</w:t>
      </w:r>
    </w:p>
    <w:p w14:paraId="00F23051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4.2.1. Корректировать в одностороннем порядке размер арендной платы в соответствии с законодательством Российской Федерации и законодательством Московской области.</w:t>
      </w:r>
    </w:p>
    <w:p w14:paraId="66343B49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 xml:space="preserve">4.2.2. Уведомить Арендатора об изменении значения показателей, используемых при определении размера арендной платы. </w:t>
      </w:r>
    </w:p>
    <w:p w14:paraId="7CD351A2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4.2.3. Уведомить Арендатора об изменении реквизитов (местонахождение, переименование, банковские реквизиты и т.п.).</w:t>
      </w:r>
    </w:p>
    <w:p w14:paraId="51EFB1A8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4.2.4. Осуществлять контроль за перечислением Арендатором предусмотренных Договором арендных платежей.</w:t>
      </w:r>
    </w:p>
    <w:p w14:paraId="737F52F8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4.2.</w:t>
      </w:r>
      <w:r w:rsidR="00A17065">
        <w:rPr>
          <w:rFonts w:ascii="Arial" w:hAnsi="Arial" w:cs="Arial"/>
        </w:rPr>
        <w:t>5</w:t>
      </w:r>
      <w:r w:rsidRPr="00F55282">
        <w:rPr>
          <w:rFonts w:ascii="Arial" w:hAnsi="Arial" w:cs="Arial"/>
        </w:rPr>
        <w:t xml:space="preserve">. Осуществлять контроль за использованием Имущества в соответствии с </w:t>
      </w:r>
      <w:r w:rsidRPr="00F55282">
        <w:rPr>
          <w:rFonts w:ascii="Arial" w:hAnsi="Arial" w:cs="Arial"/>
        </w:rPr>
        <w:br/>
        <w:t>целевым назначением Имущества, указанным в пункте 1.1 Договора.</w:t>
      </w:r>
    </w:p>
    <w:p w14:paraId="769EE53C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4.2.</w:t>
      </w:r>
      <w:r w:rsidR="00A17065">
        <w:rPr>
          <w:rFonts w:ascii="Arial" w:hAnsi="Arial" w:cs="Arial"/>
        </w:rPr>
        <w:t>6</w:t>
      </w:r>
      <w:r w:rsidRPr="00F55282">
        <w:rPr>
          <w:rFonts w:ascii="Arial" w:hAnsi="Arial" w:cs="Arial"/>
        </w:rPr>
        <w:t>. Осуществлять контроль за соответствием занимаемого Арендатором Имущества, переданного в аренду, согласно Приложению № 3 к Договору.</w:t>
      </w:r>
    </w:p>
    <w:p w14:paraId="48CD136D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4.2.</w:t>
      </w:r>
      <w:r w:rsidR="00A17065">
        <w:rPr>
          <w:rFonts w:ascii="Arial" w:hAnsi="Arial" w:cs="Arial"/>
        </w:rPr>
        <w:t>7</w:t>
      </w:r>
      <w:r w:rsidRPr="00F55282">
        <w:rPr>
          <w:rFonts w:ascii="Arial" w:hAnsi="Arial" w:cs="Arial"/>
        </w:rPr>
        <w:t>. Осуществлять контроль за своевременным подписанием акта приема-передачи недвижимого имущества в случае досрочного освобождения Имущества Арендатором.</w:t>
      </w:r>
    </w:p>
    <w:p w14:paraId="7E6F1456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4.2.</w:t>
      </w:r>
      <w:r w:rsidR="00A17065">
        <w:rPr>
          <w:rFonts w:ascii="Arial" w:hAnsi="Arial" w:cs="Arial"/>
        </w:rPr>
        <w:t>8</w:t>
      </w:r>
      <w:r w:rsidRPr="00F55282">
        <w:rPr>
          <w:rFonts w:ascii="Arial" w:hAnsi="Arial" w:cs="Arial"/>
        </w:rPr>
        <w:t>. Передать Имущество Арендатору по акту приема-передачи Имущества</w:t>
      </w:r>
      <w:r w:rsidRPr="00F55282">
        <w:rPr>
          <w:rFonts w:ascii="Arial" w:hAnsi="Arial" w:cs="Arial"/>
        </w:rPr>
        <w:br/>
        <w:t>в состоянии, пригодном для использования.</w:t>
      </w:r>
    </w:p>
    <w:p w14:paraId="066C1BFC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4.2.</w:t>
      </w:r>
      <w:r w:rsidR="00A17065">
        <w:rPr>
          <w:rFonts w:ascii="Arial" w:hAnsi="Arial" w:cs="Arial"/>
        </w:rPr>
        <w:t>9</w:t>
      </w:r>
      <w:r w:rsidRPr="00F55282">
        <w:rPr>
          <w:rFonts w:ascii="Arial" w:hAnsi="Arial" w:cs="Arial"/>
        </w:rPr>
        <w:t>. Расторгнуть Договор аренды в случае нарушения Арендатором сроков, предусмотренных пунктами 4.3.17, а также требований, предусмотренных пунктами 4.3.8. и 4.3.19. настоящего Договора, предупредив об этом Арендатора не позднее за две недели до даты расторжения Договора.</w:t>
      </w:r>
    </w:p>
    <w:p w14:paraId="7C7A4605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4.2.1</w:t>
      </w:r>
      <w:r w:rsidR="00A17065">
        <w:rPr>
          <w:rFonts w:ascii="Arial" w:hAnsi="Arial" w:cs="Arial"/>
        </w:rPr>
        <w:t>0</w:t>
      </w:r>
      <w:r w:rsidRPr="00F55282">
        <w:rPr>
          <w:rFonts w:ascii="Arial" w:hAnsi="Arial" w:cs="Arial"/>
        </w:rPr>
        <w:t>. Передать в собственность Имущество Арендатору в порядке, установленном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в случае получения заявления, предусмотренного пунктом 2.1. пункта 2 статьи 9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</w:t>
      </w:r>
      <w:r w:rsidR="00B04FA0">
        <w:rPr>
          <w:rFonts w:ascii="Arial" w:hAnsi="Arial" w:cs="Arial"/>
        </w:rPr>
        <w:t xml:space="preserve">ьные акты Российской Федерации» при отсутствии обстоятельств, предусмотренных частью 4 статьи 9 Федерального закона </w:t>
      </w:r>
      <w:r w:rsidRPr="00F55282">
        <w:rPr>
          <w:rFonts w:ascii="Arial" w:hAnsi="Arial" w:cs="Arial"/>
        </w:rPr>
        <w:t xml:space="preserve"> </w:t>
      </w:r>
      <w:r w:rsidR="00B04FA0" w:rsidRPr="00B04FA0">
        <w:rPr>
          <w:rFonts w:ascii="Arial" w:hAnsi="Arial" w:cs="Arial"/>
        </w:rPr>
        <w:t>от 22.07.2008 № 159-ФЗ</w:t>
      </w:r>
      <w:r w:rsidR="00B04FA0">
        <w:rPr>
          <w:rFonts w:ascii="Arial" w:hAnsi="Arial" w:cs="Arial"/>
        </w:rPr>
        <w:t>.</w:t>
      </w:r>
    </w:p>
    <w:p w14:paraId="79DD25D9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4.2.1</w:t>
      </w:r>
      <w:r w:rsidR="00A17065">
        <w:rPr>
          <w:rFonts w:ascii="Arial" w:hAnsi="Arial" w:cs="Arial"/>
        </w:rPr>
        <w:t>1</w:t>
      </w:r>
      <w:r w:rsidRPr="00F55282">
        <w:rPr>
          <w:rFonts w:ascii="Arial" w:hAnsi="Arial" w:cs="Arial"/>
        </w:rPr>
        <w:t>. Выдать письменное разрешение Арендатору на проведение работ по ремонту (восстановлению, реконструкции) Имущества в порядке, установленном законодательством Российской Федерации и муниципальными нормативно-правовыми актами, в случае направления Арендатором проектной документации на проведение работ по ремонту (восстановлению, реконструкции) Имущества.</w:t>
      </w:r>
    </w:p>
    <w:p w14:paraId="3401F5BC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4.3. Арендатор обязан:</w:t>
      </w:r>
    </w:p>
    <w:p w14:paraId="4A3D0989" w14:textId="77777777" w:rsidR="008F464B" w:rsidRPr="00F55282" w:rsidRDefault="008F464B" w:rsidP="008F464B">
      <w:pPr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4.3.1. Использовать Имущество в соответствии с целями и видом разрешенного использования, указанными в пунктах 1.1.1.1, 1.1.2.1 Договора.</w:t>
      </w:r>
    </w:p>
    <w:p w14:paraId="22A39740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  <w:lang w:eastAsia="zh-CN"/>
        </w:rPr>
      </w:pPr>
      <w:bookmarkStart w:id="6" w:name="P1265"/>
      <w:bookmarkEnd w:id="6"/>
      <w:r w:rsidRPr="00F55282">
        <w:rPr>
          <w:rFonts w:ascii="Arial" w:hAnsi="Arial" w:cs="Arial"/>
        </w:rPr>
        <w:t>4.3.2. Своевременно и в полном объеме вносить арендную плату за Имущество в порядке и в сроки, установленные Договором.</w:t>
      </w:r>
    </w:p>
    <w:p w14:paraId="78EE3ADA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lastRenderedPageBreak/>
        <w:t>В случае получения от Арендодателя письменного предупреждения в связи</w:t>
      </w:r>
      <w:r w:rsidRPr="00F55282">
        <w:rPr>
          <w:rFonts w:ascii="Arial" w:hAnsi="Arial" w:cs="Arial"/>
        </w:rPr>
        <w:br/>
        <w:t>с неисполнением обязательств по внесению арендной платы Арендатор обязан погасить задолженность по арендной плате и выплатить предусмотренные пунктом 5.3 Договора пени в течение трех рабочих дней с даты получения такого предупреждения.</w:t>
      </w:r>
    </w:p>
    <w:p w14:paraId="6654BDC5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4.3.3. Вносить арендную плату в соответствии с полученным уведомлением</w:t>
      </w:r>
      <w:r w:rsidRPr="00F55282">
        <w:rPr>
          <w:rFonts w:ascii="Arial" w:hAnsi="Arial" w:cs="Arial"/>
        </w:rPr>
        <w:br/>
        <w:t>в случае ее пересмотра в порядке, установленном пунктом 3.9 Договора.</w:t>
      </w:r>
    </w:p>
    <w:p w14:paraId="5C012314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4.3.4. Уведомить Арендодателя об изменении реквизитов (местонахождение, переименование, банковские реквизиты и т.п.) в десятидневный срок с момента соответствующего изменения.</w:t>
      </w:r>
    </w:p>
    <w:p w14:paraId="32ABA16A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4.3.5. Нести расходы по содержанию и эксплуатации Имущества.</w:t>
      </w:r>
    </w:p>
    <w:p w14:paraId="7D5C2F9A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4.3.6. Оплачивать с даты подписания Акта приема-передачи имущества договоры на оказание коммунальных услуг, эксплуатационные и хозяйственные услуги, на вывоз твердых коммунальных отходов, страхования Объекта аренды, выгодоприобретателем по которому является Арендодатель, с организациями-поставщиками коммунальных услуг не позднее трех месяцев с даты государственной регистрации Договора (копии договоров по истечению указанного срока представить Арендодателю).</w:t>
      </w:r>
    </w:p>
    <w:p w14:paraId="549B2DD1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Договоры, указанные в настоящем пункте, должны быть заключены с даты подписания Акта приема-передачи имущества вне зависимости от даты государственной регистрации Договора.</w:t>
      </w:r>
    </w:p>
    <w:p w14:paraId="603982F7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В любом случае срок договоров, указанных в настоящем пункте, устанавливается с даты Акта приема-передачи имущества.</w:t>
      </w:r>
    </w:p>
    <w:p w14:paraId="196227FB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Размер платы за коммунальные расходы определяется в соответствии с действующим законодательством</w:t>
      </w:r>
    </w:p>
    <w:p w14:paraId="65A49163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4.3.7. Соблюдать технические, санитарные, противопожарные и иные требования, предъявляемые при пользовании Имуществом, эксплуатировать Имущество в соответствии с принятыми нормами и правилами эксплуатации.</w:t>
      </w:r>
    </w:p>
    <w:p w14:paraId="756A6E8F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bookmarkStart w:id="7" w:name="P1273"/>
      <w:bookmarkEnd w:id="7"/>
      <w:r w:rsidRPr="00F55282">
        <w:rPr>
          <w:rFonts w:ascii="Arial" w:hAnsi="Arial" w:cs="Arial"/>
        </w:rPr>
        <w:t>4.3.8. Не производить без письменного разрешения Арендодателя перепланировку и переоборудование капитального характера Объекта аренды, указанного в пункте 1.1.1 . Договора.</w:t>
      </w:r>
      <w:bookmarkStart w:id="8" w:name="P1274"/>
      <w:bookmarkEnd w:id="8"/>
    </w:p>
    <w:p w14:paraId="0F205DDC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4.3.9. Предоставлять уполномоченным представителям Арендодателя возможность беспрепятственного доступа к Имуществу для его осмотра и проведения проверок использования Имущества в соответствии с условиями Договора, а также всю документацию, связанную с предметом Договора и запрашиваемую уполномоченными представителями Арендодателя в ходе проверки.</w:t>
      </w:r>
    </w:p>
    <w:p w14:paraId="67BD88C7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Обеспечивать беспрепятственный доступ представителям Арендодателя</w:t>
      </w:r>
      <w:r w:rsidRPr="00F55282">
        <w:rPr>
          <w:rFonts w:ascii="Arial" w:hAnsi="Arial" w:cs="Arial"/>
        </w:rPr>
        <w:br/>
        <w:t>к Имуществу для производства работ по предупреждению и ликвидации аварийных ситуаций, а также обеспечивать беспрепятственный доступ к Имуществу работникам специализированных эксплуатационных и ремонтных организаций, аварийно-технических служб.</w:t>
      </w:r>
    </w:p>
    <w:p w14:paraId="6D351B8C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bookmarkStart w:id="9" w:name="P1275"/>
      <w:bookmarkStart w:id="10" w:name="P1276"/>
      <w:bookmarkEnd w:id="9"/>
      <w:bookmarkEnd w:id="10"/>
      <w:r w:rsidRPr="00F55282">
        <w:rPr>
          <w:rFonts w:ascii="Arial" w:hAnsi="Arial" w:cs="Arial"/>
        </w:rPr>
        <w:t>4.3.10. Производить текущий ремонт Объекта аренды за счет собственных средств, без дальнейшей их компенсации. Самостоятельно или за свой счет принимать все необходимые меры для обеспечения функционирования всех инженерных систем Объекта аренды: центрального отопления, горячего и холодного водоснабжения, канализации, электроснабжения и других.</w:t>
      </w:r>
    </w:p>
    <w:p w14:paraId="296EC139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4.3.11. Сообщать Арендодателю обо всех нарушениях прав собственника Имущества.</w:t>
      </w:r>
    </w:p>
    <w:p w14:paraId="18F768D3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4.3.12. Сообщать Арендодателю о претензиях на Имущество со стороны третьих лиц.</w:t>
      </w:r>
    </w:p>
    <w:p w14:paraId="667D1435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 xml:space="preserve">4.3.13. При расторжении Договора в связи с окончанием срока Договора или в связи с досрочным расторжением Договора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</w:t>
      </w:r>
      <w:r w:rsidRPr="00F55282">
        <w:rPr>
          <w:rFonts w:ascii="Arial" w:hAnsi="Arial" w:cs="Arial"/>
        </w:rPr>
        <w:lastRenderedPageBreak/>
        <w:t>Имущества.</w:t>
      </w:r>
    </w:p>
    <w:p w14:paraId="677D1FE0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4.3.14. Передать Арендодателю Имущество по акту приема-передачи</w:t>
      </w:r>
      <w:r w:rsidRPr="00F55282">
        <w:rPr>
          <w:rFonts w:ascii="Arial" w:hAnsi="Arial" w:cs="Arial"/>
        </w:rPr>
        <w:br/>
        <w:t>в пятидневный срок со дня прекращения срока действия Договора. При досрочном расторжении Договора акт приема-передачи подписывается в день расторжения.</w:t>
      </w:r>
    </w:p>
    <w:p w14:paraId="463CC06C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4.3.15. Не допускать действий, приводящих к ухудшению качественных характеристик арендуемого Участка и прилегающих к нему территорий, экологической обстановки местности, а также к загрязнению территории.</w:t>
      </w:r>
    </w:p>
    <w:p w14:paraId="23AEC63A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4.3.16. Выполнять условия эксплуатации городских подземных и наземных коммуникаций, и т.п. и не препятствовать их ремонту и обслуживанию (в случае если такие расположены на Участке).</w:t>
      </w:r>
    </w:p>
    <w:p w14:paraId="02F7747E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4.3.17. Завершить работы по проведению ремонта (восстановлению, реконструкции) в полном объеме арендуемого Имущества не позднее чем через ____ года с даты заключения настоящего Договора.</w:t>
      </w:r>
    </w:p>
    <w:p w14:paraId="6A3CBBF2" w14:textId="77777777" w:rsidR="008F464B" w:rsidRPr="00F55282" w:rsidRDefault="008F464B" w:rsidP="008F464B">
      <w:pPr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4.3.18. Разработать и направить на согласование Арендодателю проектную документацию на проведение работ по ремонту (восстановлению, реконструкции) Имущества.</w:t>
      </w:r>
    </w:p>
    <w:p w14:paraId="37031945" w14:textId="77777777" w:rsidR="008F464B" w:rsidRPr="00F55282" w:rsidRDefault="008F464B" w:rsidP="008F464B">
      <w:pPr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4.3.19. Не приступать к проведению работ по ремонту (восстановлению, реконструкции) Имущества до получения письменного разрешения Арендодателя.</w:t>
      </w:r>
    </w:p>
    <w:p w14:paraId="0CED3B32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4.3.20. 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04049973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4.3.21. Возмещать Арендодателю ущерб в соответствии с действующим законодательством Российской Федерации в случае, если Имущество приходит в негодность в течение периода действия Договора, указанного в пункте 2.1. Договора, по вине Арендатора.</w:t>
      </w:r>
    </w:p>
    <w:p w14:paraId="3F7F91AA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4.3.22. По истечении срока действия Договора, а также при досрочном</w:t>
      </w:r>
      <w:r w:rsidRPr="00F55282">
        <w:rPr>
          <w:rFonts w:ascii="Arial" w:hAnsi="Arial" w:cs="Arial"/>
        </w:rPr>
        <w:br/>
        <w:t>его расторжении, безвозмездно передать Арендодателю все произведённые</w:t>
      </w:r>
      <w:r w:rsidRPr="00F55282">
        <w:rPr>
          <w:rFonts w:ascii="Arial" w:hAnsi="Arial" w:cs="Arial"/>
        </w:rPr>
        <w:br/>
        <w:t>с согласования реконструкции, перепланировки и переоборудование Объекта аренды,</w:t>
      </w:r>
      <w:r w:rsidRPr="00F55282">
        <w:rPr>
          <w:rFonts w:ascii="Arial" w:hAnsi="Arial" w:cs="Arial"/>
        </w:rPr>
        <w:br/>
        <w:t>а также неотделимые без вреда от конструкции улучшения вместе с технической документацией.</w:t>
      </w:r>
    </w:p>
    <w:p w14:paraId="1C040C23" w14:textId="77777777" w:rsidR="008F464B" w:rsidRPr="00F55282" w:rsidRDefault="008F464B" w:rsidP="008F464B">
      <w:pPr>
        <w:ind w:firstLine="709"/>
        <w:rPr>
          <w:rFonts w:ascii="Arial" w:hAnsi="Arial" w:cs="Arial"/>
        </w:rPr>
      </w:pPr>
      <w:r w:rsidRPr="00F55282">
        <w:rPr>
          <w:rFonts w:ascii="Arial" w:hAnsi="Arial" w:cs="Arial"/>
        </w:rPr>
        <w:t>4.3.23. Обеспечивать сохранность Имущества.</w:t>
      </w:r>
    </w:p>
    <w:p w14:paraId="62526B56" w14:textId="77777777" w:rsidR="008F464B" w:rsidRPr="00F55282" w:rsidRDefault="008F464B" w:rsidP="008F464B">
      <w:pPr>
        <w:ind w:firstLine="708"/>
        <w:rPr>
          <w:rFonts w:ascii="Arial" w:hAnsi="Arial" w:cs="Arial"/>
          <w:bCs/>
        </w:rPr>
      </w:pPr>
      <w:r w:rsidRPr="00F55282">
        <w:rPr>
          <w:rFonts w:ascii="Arial" w:hAnsi="Arial" w:cs="Arial"/>
          <w:bCs/>
        </w:rPr>
        <w:t>4.4. Арендатор не вправе:</w:t>
      </w:r>
    </w:p>
    <w:p w14:paraId="0EECAD2B" w14:textId="77777777" w:rsidR="008F464B" w:rsidRPr="00F55282" w:rsidRDefault="008F464B" w:rsidP="008F464B">
      <w:pPr>
        <w:ind w:firstLine="708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 xml:space="preserve">4.4.1. Производить без письменного разрешения Арендодателя перепланировку </w:t>
      </w:r>
      <w:r w:rsidRPr="00F55282">
        <w:rPr>
          <w:rFonts w:ascii="Arial" w:hAnsi="Arial" w:cs="Arial"/>
        </w:rPr>
        <w:br/>
        <w:t>и переоборудование капитального характера Объекта аренды, указанного в пункте 1.1.1 Договора.</w:t>
      </w:r>
    </w:p>
    <w:p w14:paraId="28BC05D1" w14:textId="77777777" w:rsidR="008F464B" w:rsidRPr="00F55282" w:rsidRDefault="008F464B" w:rsidP="008F464B">
      <w:pPr>
        <w:ind w:firstLine="708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 xml:space="preserve">4.4.2. Требовать возмещение стоимости произведенного капитального ремонта Объекта аренды. </w:t>
      </w:r>
    </w:p>
    <w:p w14:paraId="5037E96F" w14:textId="77777777" w:rsidR="008F464B" w:rsidRPr="00F55282" w:rsidRDefault="008F464B" w:rsidP="008F464B">
      <w:pPr>
        <w:ind w:firstLine="708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4.4.3. Осуществлять самовольное строительство или возведение некапитальных объектов на Участке.</w:t>
      </w:r>
    </w:p>
    <w:p w14:paraId="0C031E3F" w14:textId="77777777" w:rsidR="008F464B" w:rsidRPr="00F55282" w:rsidRDefault="008F464B" w:rsidP="008F464B">
      <w:pPr>
        <w:ind w:firstLine="708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4.4.4. Использовать Участок способами, запрещенными действующим законодательством.</w:t>
      </w:r>
    </w:p>
    <w:p w14:paraId="6EABFEF9" w14:textId="77777777" w:rsidR="008F464B" w:rsidRPr="00F55282" w:rsidRDefault="008F464B" w:rsidP="008F464B">
      <w:pPr>
        <w:ind w:firstLine="708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4.5. Арендатор несет ответственность за сохранность переданного ему в аренду Имущества.</w:t>
      </w:r>
    </w:p>
    <w:p w14:paraId="5761771D" w14:textId="77777777" w:rsidR="008F464B" w:rsidRPr="00F55282" w:rsidRDefault="008F464B" w:rsidP="008F464B">
      <w:pPr>
        <w:ind w:firstLine="708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4.6. Арендодатель и Арендатор имеют иные права и несут иные обязанности, установленные законодательством Российской Федерации.</w:t>
      </w:r>
    </w:p>
    <w:p w14:paraId="512379A9" w14:textId="77777777" w:rsidR="008F464B" w:rsidRPr="00F55282" w:rsidRDefault="008F464B" w:rsidP="008F464B">
      <w:pPr>
        <w:ind w:firstLine="708"/>
        <w:rPr>
          <w:rFonts w:ascii="Arial" w:hAnsi="Arial" w:cs="Arial"/>
        </w:rPr>
      </w:pPr>
      <w:r w:rsidRPr="00F55282">
        <w:rPr>
          <w:rFonts w:ascii="Arial" w:hAnsi="Arial" w:cs="Arial"/>
        </w:rPr>
        <w:t>4.</w:t>
      </w:r>
      <w:r w:rsidR="00C00F2F">
        <w:rPr>
          <w:rFonts w:ascii="Arial" w:hAnsi="Arial" w:cs="Arial"/>
        </w:rPr>
        <w:t>7</w:t>
      </w:r>
      <w:r w:rsidRPr="00F55282">
        <w:rPr>
          <w:rFonts w:ascii="Arial" w:hAnsi="Arial" w:cs="Arial"/>
        </w:rPr>
        <w:t>. Арендатор вправе:</w:t>
      </w:r>
    </w:p>
    <w:p w14:paraId="58FF3856" w14:textId="77777777" w:rsidR="008F464B" w:rsidRPr="00F55282" w:rsidRDefault="008F464B" w:rsidP="008F464B">
      <w:pPr>
        <w:ind w:firstLine="708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4.</w:t>
      </w:r>
      <w:r w:rsidR="00C00F2F">
        <w:rPr>
          <w:rFonts w:ascii="Arial" w:hAnsi="Arial" w:cs="Arial"/>
        </w:rPr>
        <w:t>7</w:t>
      </w:r>
      <w:r w:rsidRPr="00F55282">
        <w:rPr>
          <w:rFonts w:ascii="Arial" w:hAnsi="Arial" w:cs="Arial"/>
        </w:rPr>
        <w:t>.1. Приобрести Имущество в собственность в поря</w:t>
      </w:r>
      <w:r>
        <w:rPr>
          <w:rFonts w:ascii="Arial" w:hAnsi="Arial" w:cs="Arial"/>
        </w:rPr>
        <w:t xml:space="preserve">дке, установленном  Федеральным </w:t>
      </w:r>
      <w:r w:rsidRPr="00F55282">
        <w:rPr>
          <w:rFonts w:ascii="Arial" w:hAnsi="Arial" w:cs="Arial"/>
        </w:rPr>
        <w:t>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при условии выполнения обязанностей, установленных пунктом 4.3. настоящего Договора.</w:t>
      </w:r>
    </w:p>
    <w:p w14:paraId="52212351" w14:textId="77777777" w:rsidR="008F464B" w:rsidRPr="00F55282" w:rsidRDefault="008F464B" w:rsidP="008F464B">
      <w:pPr>
        <w:ind w:firstLine="708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lastRenderedPageBreak/>
        <w:t>4.</w:t>
      </w:r>
      <w:r w:rsidR="00C00F2F">
        <w:rPr>
          <w:rFonts w:ascii="Arial" w:hAnsi="Arial" w:cs="Arial"/>
        </w:rPr>
        <w:t>7</w:t>
      </w:r>
      <w:r w:rsidRPr="00F55282">
        <w:rPr>
          <w:rFonts w:ascii="Arial" w:hAnsi="Arial" w:cs="Arial"/>
        </w:rPr>
        <w:t>.2. По истечении срока договора, при условии надлежащего исполнения своих обязанностей, предусмотренных настоящим договором, заключить договор аренды на новый срок.</w:t>
      </w:r>
    </w:p>
    <w:p w14:paraId="5C54BFBA" w14:textId="77777777" w:rsidR="001F297E" w:rsidRDefault="001F297E" w:rsidP="008F464B">
      <w:pPr>
        <w:pStyle w:val="ConsPlusNormal"/>
        <w:jc w:val="center"/>
        <w:outlineLvl w:val="0"/>
        <w:rPr>
          <w:rFonts w:ascii="Arial" w:hAnsi="Arial" w:cs="Arial"/>
          <w:b/>
        </w:rPr>
      </w:pPr>
    </w:p>
    <w:p w14:paraId="3A4C3297" w14:textId="77777777" w:rsidR="008F464B" w:rsidRPr="00F55282" w:rsidRDefault="008F464B" w:rsidP="008F464B">
      <w:pPr>
        <w:pStyle w:val="ConsPlusNormal"/>
        <w:jc w:val="center"/>
        <w:outlineLvl w:val="0"/>
        <w:rPr>
          <w:rFonts w:ascii="Arial" w:hAnsi="Arial" w:cs="Arial"/>
        </w:rPr>
      </w:pPr>
      <w:r w:rsidRPr="00F55282">
        <w:rPr>
          <w:rFonts w:ascii="Arial" w:hAnsi="Arial" w:cs="Arial"/>
          <w:b/>
        </w:rPr>
        <w:t>5. Ответственность Сторон</w:t>
      </w:r>
    </w:p>
    <w:p w14:paraId="183D938A" w14:textId="77777777" w:rsidR="008F464B" w:rsidRPr="00F55282" w:rsidRDefault="008F464B" w:rsidP="008F464B">
      <w:pPr>
        <w:pStyle w:val="ConsPlusNormal"/>
        <w:outlineLvl w:val="0"/>
        <w:rPr>
          <w:rFonts w:ascii="Arial" w:hAnsi="Arial" w:cs="Arial"/>
        </w:rPr>
      </w:pPr>
    </w:p>
    <w:p w14:paraId="0D51CFF4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5.1. За нарушение условий Договора стороны несут ответственность</w:t>
      </w:r>
      <w:r w:rsidRPr="00F55282">
        <w:rPr>
          <w:rFonts w:ascii="Arial" w:hAnsi="Arial" w:cs="Arial"/>
        </w:rPr>
        <w:br/>
        <w:t>в соответствии с действующим законодательством Российской Федерации, законодательством Московской области и Договором.</w:t>
      </w:r>
    </w:p>
    <w:p w14:paraId="16A38DAC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5.2. По требованию Арендодателя Договор может быть досрочно расторгнут судом в случаях, указанных в п. 4.1.5. Договора.</w:t>
      </w:r>
    </w:p>
    <w:p w14:paraId="1B7EC4A5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даты ее направления.</w:t>
      </w:r>
    </w:p>
    <w:p w14:paraId="694ABA84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5.3. В случае невнесения арендной платы в установленный срок Арендатор уплачивает Арендодателю пени.</w:t>
      </w:r>
    </w:p>
    <w:p w14:paraId="72E24C37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5.3.1. Пени за просрочку платежа за Участок начисляются на сумму задолженности в размере 0,05 % за каждый день просрочки по день уплаты включительно.</w:t>
      </w:r>
    </w:p>
    <w:p w14:paraId="6E92DA41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 xml:space="preserve">5.3.2. Пени за просрочку платежа за Объект аренды начисляются на сумму задолженности в размере 1/300 </w:t>
      </w:r>
      <w:r w:rsidR="00F7679E">
        <w:rPr>
          <w:rFonts w:ascii="Arial" w:hAnsi="Arial" w:cs="Arial"/>
        </w:rPr>
        <w:t>ключевой став</w:t>
      </w:r>
      <w:r w:rsidRPr="00F55282">
        <w:rPr>
          <w:rFonts w:ascii="Arial" w:hAnsi="Arial" w:cs="Arial"/>
        </w:rPr>
        <w:t>ки  Центрального банка Российской Федерации, действующей на дату платежа за каждый день просрочки по день уплаты включительно.</w:t>
      </w:r>
    </w:p>
    <w:p w14:paraId="12CBEE9F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5.4. Оплата пени за просрочку производится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348DF8BE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5.</w:t>
      </w:r>
      <w:r w:rsidR="00C00F2F">
        <w:rPr>
          <w:rFonts w:ascii="Arial" w:hAnsi="Arial" w:cs="Arial"/>
        </w:rPr>
        <w:t>5</w:t>
      </w:r>
      <w:r w:rsidRPr="00F55282">
        <w:rPr>
          <w:rFonts w:ascii="Arial" w:hAnsi="Arial" w:cs="Arial"/>
        </w:rPr>
        <w:t>. Пени за первый платеж начисляются по истечении 30 (тридцати) календарных дней с даты подписания Договора. Начисление пени за несвоевременную оплату производится со дня, следующего за днем ближайшего срока платежа после даты подписания Договора аренды.</w:t>
      </w:r>
    </w:p>
    <w:p w14:paraId="458C6697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5.</w:t>
      </w:r>
      <w:r w:rsidR="00C00F2F">
        <w:rPr>
          <w:rFonts w:ascii="Arial" w:hAnsi="Arial" w:cs="Arial"/>
        </w:rPr>
        <w:t>6</w:t>
      </w:r>
      <w:r w:rsidRPr="00F55282">
        <w:rPr>
          <w:rFonts w:ascii="Arial" w:hAnsi="Arial" w:cs="Arial"/>
        </w:rPr>
        <w:t>. В случае неправильно оформленного платежного поручения оплата аренды не засчитывается, и Арендодатель выставляет Арендатору штрафные санкции согласно пункту 5.3 Договора аренды.</w:t>
      </w:r>
    </w:p>
    <w:p w14:paraId="36489954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5.</w:t>
      </w:r>
      <w:r w:rsidR="00C00F2F">
        <w:rPr>
          <w:rFonts w:ascii="Arial" w:hAnsi="Arial" w:cs="Arial"/>
        </w:rPr>
        <w:t>7</w:t>
      </w:r>
      <w:r w:rsidRPr="00F55282">
        <w:rPr>
          <w:rFonts w:ascii="Arial" w:hAnsi="Arial" w:cs="Arial"/>
        </w:rPr>
        <w:t>. 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1A2F09A1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5.</w:t>
      </w:r>
      <w:r w:rsidR="00C00F2F">
        <w:rPr>
          <w:rFonts w:ascii="Arial" w:hAnsi="Arial" w:cs="Arial"/>
        </w:rPr>
        <w:t>8</w:t>
      </w:r>
      <w:r w:rsidRPr="00F55282">
        <w:rPr>
          <w:rFonts w:ascii="Arial" w:hAnsi="Arial" w:cs="Arial"/>
        </w:rPr>
        <w:t>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19911E5D" w14:textId="77777777" w:rsidR="008F464B" w:rsidRDefault="008F464B" w:rsidP="008F464B">
      <w:pPr>
        <w:pStyle w:val="ConsPlusNormal"/>
        <w:jc w:val="both"/>
        <w:rPr>
          <w:rFonts w:ascii="Arial" w:hAnsi="Arial" w:cs="Arial"/>
        </w:rPr>
      </w:pPr>
    </w:p>
    <w:p w14:paraId="6F468417" w14:textId="77777777" w:rsidR="008F464B" w:rsidRPr="00F55282" w:rsidRDefault="008F464B" w:rsidP="008F464B">
      <w:pPr>
        <w:pStyle w:val="ConsPlusNormal"/>
        <w:jc w:val="both"/>
        <w:rPr>
          <w:rFonts w:ascii="Arial" w:hAnsi="Arial" w:cs="Arial"/>
        </w:rPr>
      </w:pPr>
    </w:p>
    <w:p w14:paraId="7F4649EE" w14:textId="77777777" w:rsidR="008F464B" w:rsidRPr="00F55282" w:rsidRDefault="008F464B" w:rsidP="008F464B">
      <w:pPr>
        <w:pStyle w:val="ConsPlusNormal"/>
        <w:jc w:val="center"/>
        <w:outlineLvl w:val="0"/>
        <w:rPr>
          <w:rFonts w:ascii="Arial" w:hAnsi="Arial" w:cs="Arial"/>
        </w:rPr>
      </w:pPr>
      <w:r w:rsidRPr="00F55282">
        <w:rPr>
          <w:rFonts w:ascii="Arial" w:hAnsi="Arial" w:cs="Arial"/>
          <w:b/>
        </w:rPr>
        <w:t>6. Рассмотрение споров</w:t>
      </w:r>
    </w:p>
    <w:p w14:paraId="468F3F19" w14:textId="77777777" w:rsidR="008F464B" w:rsidRPr="00F55282" w:rsidRDefault="008F464B" w:rsidP="008F464B">
      <w:pPr>
        <w:pStyle w:val="ConsPlusNormal"/>
        <w:outlineLvl w:val="0"/>
        <w:rPr>
          <w:rFonts w:ascii="Arial" w:hAnsi="Arial" w:cs="Arial"/>
        </w:rPr>
      </w:pPr>
    </w:p>
    <w:p w14:paraId="007483DE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6.1. 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10F390B3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6.2. 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6B02ED94" w14:textId="77777777" w:rsidR="008F464B" w:rsidRPr="00F55282" w:rsidRDefault="008F464B" w:rsidP="008F464B">
      <w:pPr>
        <w:pStyle w:val="ConsPlusNormal"/>
        <w:jc w:val="center"/>
        <w:rPr>
          <w:rFonts w:ascii="Arial" w:hAnsi="Arial" w:cs="Arial"/>
          <w:b/>
        </w:rPr>
      </w:pPr>
    </w:p>
    <w:p w14:paraId="6A614834" w14:textId="77777777" w:rsidR="008F464B" w:rsidRPr="00F55282" w:rsidRDefault="008F464B" w:rsidP="008F464B">
      <w:pPr>
        <w:pStyle w:val="ConsPlusNormal"/>
        <w:jc w:val="center"/>
        <w:rPr>
          <w:rFonts w:ascii="Arial" w:hAnsi="Arial" w:cs="Arial"/>
        </w:rPr>
      </w:pPr>
      <w:r w:rsidRPr="00F55282">
        <w:rPr>
          <w:rFonts w:ascii="Arial" w:hAnsi="Arial" w:cs="Arial"/>
          <w:b/>
        </w:rPr>
        <w:lastRenderedPageBreak/>
        <w:t>7. Изменение условий договора</w:t>
      </w:r>
    </w:p>
    <w:p w14:paraId="311BD7AC" w14:textId="77777777" w:rsidR="008F464B" w:rsidRPr="00F55282" w:rsidRDefault="008F464B" w:rsidP="008F464B">
      <w:pPr>
        <w:pStyle w:val="ConsPlusNormal"/>
        <w:rPr>
          <w:rFonts w:ascii="Arial" w:hAnsi="Arial" w:cs="Arial"/>
        </w:rPr>
      </w:pPr>
    </w:p>
    <w:p w14:paraId="142DA0BA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7.1. Все изменения и дополнения к условиям Договора действительны</w:t>
      </w:r>
      <w:r w:rsidRPr="00F55282">
        <w:rPr>
          <w:rFonts w:ascii="Arial" w:hAnsi="Arial" w:cs="Arial"/>
        </w:rPr>
        <w:br/>
        <w:t>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</w:t>
      </w:r>
      <w:r w:rsidR="00E1187F">
        <w:rPr>
          <w:rFonts w:ascii="Arial" w:hAnsi="Arial" w:cs="Arial"/>
        </w:rPr>
        <w:t xml:space="preserve"> </w:t>
      </w:r>
      <w:r w:rsidRPr="00F55282">
        <w:rPr>
          <w:rFonts w:ascii="Arial" w:hAnsi="Arial" w:cs="Arial"/>
        </w:rPr>
        <w:t xml:space="preserve">и подлежит регистрации в установленном порядке (для договоров, заключенных на срок </w:t>
      </w:r>
      <w:r w:rsidR="00130433">
        <w:rPr>
          <w:rFonts w:ascii="Arial" w:hAnsi="Arial" w:cs="Arial"/>
        </w:rPr>
        <w:t xml:space="preserve">год и </w:t>
      </w:r>
      <w:r w:rsidRPr="00F55282">
        <w:rPr>
          <w:rFonts w:ascii="Arial" w:hAnsi="Arial" w:cs="Arial"/>
        </w:rPr>
        <w:t>более 1 года).</w:t>
      </w:r>
    </w:p>
    <w:p w14:paraId="357BBEBC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7.2. Изменение целевого назначения Имущества допускается в случаях, установленных законодательством Российской Федерации.</w:t>
      </w:r>
    </w:p>
    <w:p w14:paraId="675110DB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7.3. Арендатору запрещается заключать договор уступки требования (цессии) по Договору.</w:t>
      </w:r>
    </w:p>
    <w:p w14:paraId="2C00843E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7.4. Арендатор не имеет права переуступки прав пользования, передачи прав пользования в залог и внесения прав пользования в уставный капитал любых других субъектов хозяйственной деятельности, передачи третьим лицам прав и обязанностей по договору аренды (перенаем), за исключением субаренды, с письменного согласия Арендодателя, при добросовестном выполнении условий Договора.</w:t>
      </w:r>
    </w:p>
    <w:p w14:paraId="2ADDFA78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7.5. Арендодатель вправе в одностороннем внесудебном порядке расторгнуть Договор в следующих случаях:</w:t>
      </w:r>
    </w:p>
    <w:p w14:paraId="20DE8D0F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 xml:space="preserve">7.5.1. Использования Арендатором Имущества с существенным нарушением условий Договора или целевого назначения Имущества, указанного в пункте 1.1.1.1 и 1.1.2.1.  Договора, либо с неоднократными нарушениями. </w:t>
      </w:r>
    </w:p>
    <w:p w14:paraId="14D64C86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7.5.2. Невнесения Арендатором в полном объеме арендной платы более 2 (двух) расчетных периодов (месяцев) подряд после истечения.</w:t>
      </w:r>
    </w:p>
    <w:p w14:paraId="7C425C82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7.5.3. Существенном ухудшении Арендатором состояния Имущества.</w:t>
      </w:r>
    </w:p>
    <w:p w14:paraId="18E3F166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 xml:space="preserve">7.5.4. Отказ Арендатора от оплаты увеличенной арендной платы вследствие одностороннего изменения ставки арендной платы в порядке, установленном в пункте 3.9. Договора. </w:t>
      </w:r>
    </w:p>
    <w:p w14:paraId="7BB0876E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7.5.5. Совершение Арендатором сделки, следствием которой явилось или может явиться какое-либо обременение предоставленных Арендатору по Договору прав на Имущество, за исключением предоставления Арендатором Имущества в субаренду с письменного согласия Арендодателя</w:t>
      </w:r>
      <w:ins w:id="11" w:author="Белых Светлана Викторовна" w:date="2023-06-27T22:19:00Z">
        <w:r w:rsidRPr="00F55282">
          <w:rPr>
            <w:rFonts w:ascii="Arial" w:hAnsi="Arial" w:cs="Arial"/>
          </w:rPr>
          <w:t>.</w:t>
        </w:r>
      </w:ins>
    </w:p>
    <w:p w14:paraId="3E487BB3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7.5.6. Если Арендатор незамедлительно не известил Арендодателя о всяком повреждении Имущества, аварии или ином событии, нанесшем (или грозящем нанести) Имуществу ущерб, и своевременно не принял все возможные меры по предотвращению угрозы дальнейшего разрушения или повреждения Имущества.</w:t>
      </w:r>
    </w:p>
    <w:p w14:paraId="7DBE5BDD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7.5.7. Невыполнения Арендатором обязательства, предусмотренного пунктом 4.3.17 настоящего Договора.</w:t>
      </w:r>
    </w:p>
    <w:p w14:paraId="0AD72553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 xml:space="preserve">7.6. В случае принятия Арендодателем решения об отказе от исполнения Договора в случаях, установленных пунктом 7.5 Договора, Арендодатель направляет Арендатору соответствующее уведомление в порядке, установленном пунктом 8.6 Договора. </w:t>
      </w:r>
    </w:p>
    <w:p w14:paraId="7ABF9453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 xml:space="preserve">Договор считается расторгнутым через _______ (______) дней с даты доставки Арендатору уведомления о расторжении Договора любым из способов, указанных в пункте 8.6 Договора. </w:t>
      </w:r>
    </w:p>
    <w:p w14:paraId="22AA36AE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Арендатор обязан освободить Имущество не позднее даты указанной в уведомлении.</w:t>
      </w:r>
    </w:p>
    <w:p w14:paraId="770074DE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7.7. Действие Договора прекращается по истечении срока его действия, после передачи по акту приема-передачи Имущества, а также после оформления соглашения о расторжении Договора аренды и производства всех расчетов между Сторонами (исполнения обязательств в полном объеме между Сторонами).</w:t>
      </w:r>
    </w:p>
    <w:p w14:paraId="679069AC" w14:textId="77777777" w:rsidR="008F464B" w:rsidRDefault="008F464B" w:rsidP="008F464B">
      <w:pPr>
        <w:pStyle w:val="ConsPlusNormal"/>
        <w:ind w:firstLine="709"/>
        <w:jc w:val="both"/>
        <w:rPr>
          <w:rFonts w:ascii="Arial" w:hAnsi="Arial" w:cs="Arial"/>
          <w:b/>
        </w:rPr>
      </w:pPr>
    </w:p>
    <w:p w14:paraId="2A32E399" w14:textId="77777777" w:rsidR="001F297E" w:rsidRPr="00F55282" w:rsidRDefault="001F297E" w:rsidP="008F464B">
      <w:pPr>
        <w:pStyle w:val="ConsPlusNormal"/>
        <w:ind w:firstLine="709"/>
        <w:jc w:val="both"/>
        <w:rPr>
          <w:rFonts w:ascii="Arial" w:hAnsi="Arial" w:cs="Arial"/>
          <w:b/>
        </w:rPr>
      </w:pPr>
    </w:p>
    <w:p w14:paraId="7D521E93" w14:textId="77777777" w:rsidR="008F464B" w:rsidRPr="00F55282" w:rsidRDefault="008F464B" w:rsidP="008F464B">
      <w:pPr>
        <w:pStyle w:val="ConsPlusNormal"/>
        <w:jc w:val="center"/>
        <w:outlineLvl w:val="0"/>
        <w:rPr>
          <w:rFonts w:ascii="Arial" w:hAnsi="Arial" w:cs="Arial"/>
        </w:rPr>
      </w:pPr>
      <w:r w:rsidRPr="00F55282">
        <w:rPr>
          <w:rFonts w:ascii="Arial" w:hAnsi="Arial" w:cs="Arial"/>
          <w:b/>
        </w:rPr>
        <w:lastRenderedPageBreak/>
        <w:t>8. Дополнительные и особые условия договора</w:t>
      </w:r>
    </w:p>
    <w:p w14:paraId="526BDDDE" w14:textId="77777777" w:rsidR="008F464B" w:rsidRPr="00F55282" w:rsidRDefault="008F464B" w:rsidP="008F464B">
      <w:pPr>
        <w:pStyle w:val="ConsPlusNormal"/>
        <w:outlineLvl w:val="0"/>
        <w:rPr>
          <w:rFonts w:ascii="Arial" w:hAnsi="Arial" w:cs="Arial"/>
        </w:rPr>
      </w:pPr>
    </w:p>
    <w:p w14:paraId="0F2B8038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F55282">
        <w:rPr>
          <w:rFonts w:ascii="Arial" w:hAnsi="Arial" w:cs="Arial"/>
        </w:rPr>
        <w:t>неустранении</w:t>
      </w:r>
      <w:proofErr w:type="spellEnd"/>
      <w:r w:rsidRPr="00F55282">
        <w:rPr>
          <w:rFonts w:ascii="Arial" w:hAnsi="Arial" w:cs="Arial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</w:t>
      </w:r>
      <w:r w:rsidRPr="00F55282">
        <w:rPr>
          <w:rFonts w:ascii="Arial" w:hAnsi="Arial" w:cs="Arial"/>
        </w:rPr>
        <w:br/>
        <w:t>с продолжением Договора.</w:t>
      </w:r>
    </w:p>
    <w:p w14:paraId="12E28D68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8.2. Все действия по заключению Договора аренды, внесению изменений</w:t>
      </w:r>
      <w:r w:rsidRPr="00F55282">
        <w:rPr>
          <w:rFonts w:ascii="Arial" w:hAnsi="Arial" w:cs="Arial"/>
        </w:rPr>
        <w:br/>
        <w:t>и дополнений в него, оформляются в форме электронного документа</w:t>
      </w:r>
      <w:r w:rsidRPr="00F55282">
        <w:rPr>
          <w:rFonts w:ascii="Arial" w:hAnsi="Arial" w:cs="Arial"/>
        </w:rPr>
        <w:br/>
        <w:t>и подписываются Сторонами усиленной квалифицированной электронной подписью.</w:t>
      </w:r>
    </w:p>
    <w:p w14:paraId="185796F1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 xml:space="preserve">8.3. </w:t>
      </w:r>
      <w:r>
        <w:rPr>
          <w:rFonts w:ascii="Arial" w:hAnsi="Arial" w:cs="Arial"/>
        </w:rPr>
        <w:t>Договор, а также</w:t>
      </w:r>
      <w:r w:rsidRPr="00F55282">
        <w:rPr>
          <w:rFonts w:ascii="Arial" w:hAnsi="Arial" w:cs="Arial"/>
        </w:rPr>
        <w:t xml:space="preserve"> все изменения и дополнения к нему, подлежит государственной регистрации (для договоров, заключенных на срок</w:t>
      </w:r>
      <w:r w:rsidR="00DD5366">
        <w:rPr>
          <w:rFonts w:ascii="Arial" w:hAnsi="Arial" w:cs="Arial"/>
        </w:rPr>
        <w:t xml:space="preserve"> 1 год и </w:t>
      </w:r>
      <w:r w:rsidRPr="00F55282">
        <w:rPr>
          <w:rFonts w:ascii="Arial" w:hAnsi="Arial" w:cs="Arial"/>
        </w:rPr>
        <w:t xml:space="preserve"> более 1 года).</w:t>
      </w:r>
    </w:p>
    <w:p w14:paraId="73464BF4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8.4. Вариант 1. Лица, подписавшие Договор, изменения и дополнения в него,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</w:p>
    <w:p w14:paraId="6ADCB684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3052CEEE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 xml:space="preserve">8.5. Стороны пришли к соглашению о том, что в случае возникновения по Договору аренды переплаты по арендной плате при наличии неисполненных, в том числе </w:t>
      </w:r>
      <w:proofErr w:type="spellStart"/>
      <w:r w:rsidRPr="00F55282">
        <w:rPr>
          <w:rFonts w:ascii="Arial" w:hAnsi="Arial" w:cs="Arial"/>
        </w:rPr>
        <w:t>ненаступивших</w:t>
      </w:r>
      <w:proofErr w:type="spellEnd"/>
      <w:r w:rsidRPr="00F55282">
        <w:rPr>
          <w:rFonts w:ascii="Arial" w:hAnsi="Arial" w:cs="Arial"/>
        </w:rPr>
        <w:t xml:space="preserve">, будущих обязательств Арендатора по оплате арендной платы и(или) неустойке до конца действия Договора либо неисполненных, в том числе </w:t>
      </w:r>
      <w:proofErr w:type="spellStart"/>
      <w:r w:rsidRPr="00F55282">
        <w:rPr>
          <w:rFonts w:ascii="Arial" w:hAnsi="Arial" w:cs="Arial"/>
        </w:rPr>
        <w:t>ненаступивших</w:t>
      </w:r>
      <w:proofErr w:type="spellEnd"/>
      <w:r w:rsidRPr="00F55282">
        <w:rPr>
          <w:rFonts w:ascii="Arial" w:hAnsi="Arial" w:cs="Arial"/>
        </w:rPr>
        <w:t>, обязательств по договорам, заключенным между Сторонами, образующаяся переплата Арендатору Арендодателем не возвращается, а подлежит зачислению в счет оплаты арендной платы по Договору аренды за будущие периоды и(или) неустойки на основании заявления Арендатора.</w:t>
      </w:r>
    </w:p>
    <w:p w14:paraId="73D9465E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8.6. Все уведомления Сторон, связанные с исполнением настоящего Договора, направляются с использованием электронной почты, указанной в реквизитах сторон.</w:t>
      </w:r>
    </w:p>
    <w:p w14:paraId="716D700B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0E70456B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 xml:space="preserve">8.7.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электронным отправлением по адресам электронной почты, указанным в реквизитах Сторон; </w:t>
      </w:r>
    </w:p>
    <w:p w14:paraId="0423D13F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8.</w:t>
      </w:r>
      <w:r w:rsidR="00E9633C">
        <w:rPr>
          <w:rFonts w:ascii="Arial" w:hAnsi="Arial" w:cs="Arial"/>
        </w:rPr>
        <w:t>8</w:t>
      </w:r>
      <w:r w:rsidRPr="00F55282">
        <w:rPr>
          <w:rFonts w:ascii="Arial" w:hAnsi="Arial" w:cs="Arial"/>
        </w:rPr>
        <w:t>. 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достаточным, и считаются полученными Стороной в день их отправки.</w:t>
      </w:r>
    </w:p>
    <w:p w14:paraId="6D1F1A47" w14:textId="77777777" w:rsidR="008F464B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</w:p>
    <w:p w14:paraId="5D3FFF11" w14:textId="77777777" w:rsidR="001F297E" w:rsidRPr="00F55282" w:rsidRDefault="001F297E" w:rsidP="008F464B">
      <w:pPr>
        <w:pStyle w:val="ConsPlusNormal"/>
        <w:ind w:firstLine="709"/>
        <w:jc w:val="both"/>
        <w:rPr>
          <w:rFonts w:ascii="Arial" w:hAnsi="Arial" w:cs="Arial"/>
        </w:rPr>
      </w:pPr>
    </w:p>
    <w:p w14:paraId="7B2910F4" w14:textId="77777777" w:rsidR="008F464B" w:rsidRPr="00F55282" w:rsidRDefault="008F464B" w:rsidP="008F464B">
      <w:pPr>
        <w:pStyle w:val="ConsPlusNormal"/>
        <w:jc w:val="center"/>
        <w:outlineLvl w:val="0"/>
        <w:rPr>
          <w:rFonts w:ascii="Arial" w:hAnsi="Arial" w:cs="Arial"/>
        </w:rPr>
      </w:pPr>
      <w:r w:rsidRPr="00F55282">
        <w:rPr>
          <w:rFonts w:ascii="Arial" w:hAnsi="Arial" w:cs="Arial"/>
          <w:b/>
        </w:rPr>
        <w:t>9. Приложения к Договору</w:t>
      </w:r>
    </w:p>
    <w:p w14:paraId="717C626A" w14:textId="77777777" w:rsidR="008F464B" w:rsidRPr="00F55282" w:rsidRDefault="008F464B" w:rsidP="008F464B">
      <w:pPr>
        <w:pStyle w:val="ConsPlusNormal"/>
        <w:outlineLvl w:val="0"/>
        <w:rPr>
          <w:rFonts w:ascii="Arial" w:hAnsi="Arial" w:cs="Arial"/>
        </w:rPr>
      </w:pPr>
    </w:p>
    <w:p w14:paraId="4BD86D6D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К Договору прилагается и является его неотъемлемой частью:</w:t>
      </w:r>
    </w:p>
    <w:p w14:paraId="48EABE3F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Приложение № 1. Расчёт арендной платы за имущество</w:t>
      </w:r>
    </w:p>
    <w:p w14:paraId="709153F2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Приложение № 2. Состав передаваемого в аренду имущества.</w:t>
      </w:r>
    </w:p>
    <w:p w14:paraId="124E5BAF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Приложение № 3. Акт приема-передачи имущества.</w:t>
      </w:r>
    </w:p>
    <w:p w14:paraId="63200A49" w14:textId="77777777" w:rsidR="001F297E" w:rsidRDefault="001F297E" w:rsidP="008F464B">
      <w:pPr>
        <w:pStyle w:val="ConsPlusNormal"/>
        <w:jc w:val="center"/>
        <w:outlineLvl w:val="0"/>
        <w:rPr>
          <w:rFonts w:ascii="Arial" w:hAnsi="Arial" w:cs="Arial"/>
          <w:b/>
        </w:rPr>
      </w:pPr>
    </w:p>
    <w:p w14:paraId="5F3777D2" w14:textId="77777777" w:rsidR="008F464B" w:rsidRPr="00F55282" w:rsidRDefault="008F464B" w:rsidP="008F464B">
      <w:pPr>
        <w:pStyle w:val="ConsPlusNormal"/>
        <w:jc w:val="center"/>
        <w:outlineLvl w:val="0"/>
        <w:rPr>
          <w:rFonts w:ascii="Arial" w:hAnsi="Arial" w:cs="Arial"/>
        </w:rPr>
      </w:pPr>
      <w:r w:rsidRPr="00F55282">
        <w:rPr>
          <w:rFonts w:ascii="Arial" w:hAnsi="Arial" w:cs="Arial"/>
          <w:b/>
        </w:rPr>
        <w:t>10. Адреса, реквизиты и подписи Сторон</w:t>
      </w:r>
    </w:p>
    <w:p w14:paraId="6DFCA34E" w14:textId="77777777" w:rsidR="008F464B" w:rsidRPr="00F55282" w:rsidRDefault="008F464B" w:rsidP="008F464B">
      <w:pPr>
        <w:pStyle w:val="ConsPlusNormal"/>
        <w:outlineLvl w:val="0"/>
        <w:rPr>
          <w:rFonts w:ascii="Arial" w:hAnsi="Arial" w:cs="Arial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8F464B" w:rsidRPr="00F55282" w14:paraId="50C2651D" w14:textId="77777777" w:rsidTr="00A3719B">
        <w:tc>
          <w:tcPr>
            <w:tcW w:w="2500" w:type="pct"/>
          </w:tcPr>
          <w:p w14:paraId="1011D662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Арендодатель</w:t>
            </w:r>
          </w:p>
          <w:p w14:paraId="175A2893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Наименование___________</w:t>
            </w:r>
          </w:p>
          <w:p w14:paraId="78D34100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Адрес юридического лица: __________</w:t>
            </w:r>
          </w:p>
          <w:p w14:paraId="5B71A6A4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Почтовый адрес: __________</w:t>
            </w:r>
          </w:p>
          <w:p w14:paraId="3212D558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ИНН/КПП _______/_______</w:t>
            </w:r>
          </w:p>
          <w:p w14:paraId="178F5CCD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ОГРН __________</w:t>
            </w:r>
          </w:p>
          <w:p w14:paraId="71E7D10D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БИК __________</w:t>
            </w:r>
          </w:p>
          <w:p w14:paraId="654BE2D8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ОКТМО __________</w:t>
            </w:r>
          </w:p>
          <w:p w14:paraId="2B4A73E1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ОКПО __________</w:t>
            </w:r>
          </w:p>
          <w:p w14:paraId="624C386E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Адрес электронной почты___________</w:t>
            </w:r>
          </w:p>
          <w:p w14:paraId="211DCEEC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97E9FC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__________ (Ф.И.О)</w:t>
            </w:r>
          </w:p>
        </w:tc>
        <w:tc>
          <w:tcPr>
            <w:tcW w:w="2500" w:type="pct"/>
          </w:tcPr>
          <w:p w14:paraId="51F82F81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Арендатор</w:t>
            </w:r>
          </w:p>
          <w:p w14:paraId="3943423A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Наименование___________</w:t>
            </w:r>
          </w:p>
          <w:p w14:paraId="64508728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Адрес юридического лица: __________</w:t>
            </w:r>
          </w:p>
          <w:p w14:paraId="005DEC71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Почтовый адрес: __________</w:t>
            </w:r>
          </w:p>
          <w:p w14:paraId="2E445589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ИНН/КПП _______/_______</w:t>
            </w:r>
          </w:p>
          <w:p w14:paraId="0E92423D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ОГРН__________</w:t>
            </w:r>
          </w:p>
          <w:p w14:paraId="1C03DB61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Адрес электронной почты___________</w:t>
            </w:r>
          </w:p>
          <w:p w14:paraId="5B03DB13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F842A4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216624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5867BE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90B6D2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__________ (Ф.И.О)</w:t>
            </w:r>
          </w:p>
        </w:tc>
      </w:tr>
    </w:tbl>
    <w:p w14:paraId="4CADE6AC" w14:textId="77777777" w:rsidR="008F464B" w:rsidRPr="00F55282" w:rsidRDefault="008F464B" w:rsidP="008F464B">
      <w:pPr>
        <w:pStyle w:val="ConsPlusNormal"/>
        <w:rPr>
          <w:rFonts w:ascii="Arial" w:hAnsi="Arial" w:cs="Arial"/>
        </w:rPr>
      </w:pPr>
    </w:p>
    <w:p w14:paraId="467725DB" w14:textId="77777777" w:rsidR="008F464B" w:rsidRPr="00F55282" w:rsidRDefault="008F464B" w:rsidP="008F464B">
      <w:pPr>
        <w:pStyle w:val="ConsPlusNormal"/>
        <w:rPr>
          <w:rFonts w:ascii="Arial" w:hAnsi="Arial" w:cs="Arial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8F464B" w:rsidRPr="00F55282" w14:paraId="42C60FC0" w14:textId="77777777" w:rsidTr="00A3719B">
        <w:tc>
          <w:tcPr>
            <w:tcW w:w="2500" w:type="pct"/>
          </w:tcPr>
          <w:p w14:paraId="63F42670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Арендодатель</w:t>
            </w:r>
          </w:p>
          <w:p w14:paraId="28737566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Наименование___________</w:t>
            </w:r>
          </w:p>
          <w:p w14:paraId="706B944E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Адрес юридического лица: __________</w:t>
            </w:r>
          </w:p>
          <w:p w14:paraId="6A2574C3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Почтовый адрес: __________</w:t>
            </w:r>
          </w:p>
          <w:p w14:paraId="39FD4391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ИНН/КПП _______/_______</w:t>
            </w:r>
          </w:p>
          <w:p w14:paraId="4415ECA4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ОГРН __________</w:t>
            </w:r>
          </w:p>
          <w:p w14:paraId="182416B0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БИК __________</w:t>
            </w:r>
          </w:p>
          <w:p w14:paraId="3B871FE0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ОКТМО __________</w:t>
            </w:r>
          </w:p>
          <w:p w14:paraId="49DEA838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ОКПО __________</w:t>
            </w:r>
          </w:p>
          <w:p w14:paraId="7DE84FFF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Адрес электронной почты___________</w:t>
            </w:r>
          </w:p>
          <w:p w14:paraId="5451D9CE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1D8A87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__________ (Ф.И.О)</w:t>
            </w:r>
          </w:p>
        </w:tc>
        <w:tc>
          <w:tcPr>
            <w:tcW w:w="2500" w:type="pct"/>
          </w:tcPr>
          <w:p w14:paraId="7F583CF3" w14:textId="77777777" w:rsidR="008F464B" w:rsidRPr="00F55282" w:rsidRDefault="008F464B" w:rsidP="00A3719B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Арендатор</w:t>
            </w:r>
            <w:r w:rsidRPr="00F55282">
              <w:rPr>
                <w:rFonts w:ascii="Arial" w:hAnsi="Arial" w:cs="Arial"/>
                <w:sz w:val="24"/>
                <w:szCs w:val="24"/>
              </w:rPr>
              <w:br/>
              <w:t>ФИО_________________</w:t>
            </w:r>
          </w:p>
          <w:p w14:paraId="7727234C" w14:textId="77777777" w:rsidR="008F464B" w:rsidRPr="00F55282" w:rsidRDefault="008F464B" w:rsidP="00A3719B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Паспорт: серия, номер, дата выдачи, кем выдан, код подразделения</w:t>
            </w:r>
          </w:p>
          <w:p w14:paraId="3381FF8A" w14:textId="77777777" w:rsidR="008F464B" w:rsidRPr="00F55282" w:rsidRDefault="008F464B" w:rsidP="00A3719B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Год рождения:</w:t>
            </w:r>
          </w:p>
          <w:p w14:paraId="1D351E63" w14:textId="77777777" w:rsidR="008F464B" w:rsidRPr="00F55282" w:rsidRDefault="008F464B" w:rsidP="00A3719B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Место рождения</w:t>
            </w:r>
          </w:p>
          <w:p w14:paraId="19DB79DC" w14:textId="77777777" w:rsidR="008F464B" w:rsidRPr="00F55282" w:rsidRDefault="008F464B" w:rsidP="00A3719B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Адрес регистрации /проживания/пребывания:</w:t>
            </w:r>
          </w:p>
          <w:p w14:paraId="13DEA1C0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Адрес электронной почты__________:</w:t>
            </w:r>
          </w:p>
          <w:p w14:paraId="5EEFF866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193CFE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45B13E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AD709D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__________ (Ф.И.О)</w:t>
            </w:r>
          </w:p>
        </w:tc>
      </w:tr>
    </w:tbl>
    <w:p w14:paraId="435714FD" w14:textId="77777777" w:rsidR="008F464B" w:rsidRPr="00F55282" w:rsidRDefault="008F464B" w:rsidP="008F464B">
      <w:pPr>
        <w:pStyle w:val="ConsPlusNormal"/>
        <w:rPr>
          <w:rFonts w:ascii="Arial" w:hAnsi="Arial" w:cs="Arial"/>
        </w:rPr>
      </w:pPr>
    </w:p>
    <w:p w14:paraId="7ECCF863" w14:textId="77777777" w:rsidR="008F464B" w:rsidRDefault="008F464B" w:rsidP="008F464B">
      <w:pPr>
        <w:pStyle w:val="ConsPlusNormal"/>
        <w:ind w:left="6237"/>
        <w:rPr>
          <w:rFonts w:ascii="Arial" w:hAnsi="Arial" w:cs="Arial"/>
        </w:rPr>
      </w:pPr>
    </w:p>
    <w:p w14:paraId="1861DCF0" w14:textId="77777777" w:rsidR="008F464B" w:rsidRDefault="008F464B" w:rsidP="008F464B">
      <w:pPr>
        <w:pStyle w:val="ConsPlusNormal"/>
        <w:ind w:left="6237"/>
        <w:rPr>
          <w:rFonts w:ascii="Arial" w:hAnsi="Arial" w:cs="Arial"/>
        </w:rPr>
      </w:pPr>
    </w:p>
    <w:p w14:paraId="7D65971C" w14:textId="77777777" w:rsidR="008F464B" w:rsidRDefault="008F464B" w:rsidP="008F464B">
      <w:pPr>
        <w:pStyle w:val="ConsPlusNormal"/>
        <w:ind w:left="6237"/>
        <w:rPr>
          <w:rFonts w:ascii="Arial" w:hAnsi="Arial" w:cs="Arial"/>
        </w:rPr>
      </w:pPr>
    </w:p>
    <w:p w14:paraId="3D6308A7" w14:textId="77777777" w:rsidR="008F464B" w:rsidRDefault="008F464B" w:rsidP="008F464B">
      <w:pPr>
        <w:pStyle w:val="ConsPlusNormal"/>
        <w:ind w:left="6237"/>
        <w:rPr>
          <w:rFonts w:ascii="Arial" w:hAnsi="Arial" w:cs="Arial"/>
        </w:rPr>
      </w:pPr>
    </w:p>
    <w:p w14:paraId="1B4FD5B2" w14:textId="77777777" w:rsidR="008F464B" w:rsidRDefault="008F464B" w:rsidP="008F464B">
      <w:pPr>
        <w:pStyle w:val="ConsPlusNormal"/>
        <w:ind w:left="6237"/>
        <w:rPr>
          <w:rFonts w:ascii="Arial" w:hAnsi="Arial" w:cs="Arial"/>
        </w:rPr>
      </w:pPr>
    </w:p>
    <w:p w14:paraId="60C5DE23" w14:textId="77777777" w:rsidR="008F464B" w:rsidRDefault="008F464B" w:rsidP="008F464B">
      <w:pPr>
        <w:pStyle w:val="ConsPlusNormal"/>
        <w:ind w:left="6237"/>
        <w:rPr>
          <w:rFonts w:ascii="Arial" w:hAnsi="Arial" w:cs="Arial"/>
        </w:rPr>
      </w:pPr>
    </w:p>
    <w:p w14:paraId="21E7C1B4" w14:textId="77777777" w:rsidR="001F297E" w:rsidRDefault="001F297E" w:rsidP="008F464B">
      <w:pPr>
        <w:pStyle w:val="ConsPlusNormal"/>
        <w:ind w:left="6237"/>
        <w:rPr>
          <w:rFonts w:ascii="Arial" w:hAnsi="Arial" w:cs="Arial"/>
        </w:rPr>
      </w:pPr>
    </w:p>
    <w:p w14:paraId="52FED9D3" w14:textId="77777777" w:rsidR="001F297E" w:rsidRDefault="001F297E" w:rsidP="008F464B">
      <w:pPr>
        <w:pStyle w:val="ConsPlusNormal"/>
        <w:ind w:left="6237"/>
        <w:rPr>
          <w:rFonts w:ascii="Arial" w:hAnsi="Arial" w:cs="Arial"/>
        </w:rPr>
      </w:pPr>
    </w:p>
    <w:p w14:paraId="15F75FC7" w14:textId="77777777" w:rsidR="001F297E" w:rsidRDefault="001F297E" w:rsidP="008F464B">
      <w:pPr>
        <w:pStyle w:val="ConsPlusNormal"/>
        <w:ind w:left="6237"/>
        <w:rPr>
          <w:rFonts w:ascii="Arial" w:hAnsi="Arial" w:cs="Arial"/>
        </w:rPr>
      </w:pPr>
    </w:p>
    <w:p w14:paraId="4E220CE4" w14:textId="77777777" w:rsidR="001F297E" w:rsidRDefault="001F297E" w:rsidP="008F464B">
      <w:pPr>
        <w:pStyle w:val="ConsPlusNormal"/>
        <w:ind w:left="6237"/>
        <w:rPr>
          <w:rFonts w:ascii="Arial" w:hAnsi="Arial" w:cs="Arial"/>
        </w:rPr>
      </w:pPr>
    </w:p>
    <w:p w14:paraId="0B555821" w14:textId="77777777" w:rsidR="001F297E" w:rsidRDefault="001F297E" w:rsidP="008F464B">
      <w:pPr>
        <w:pStyle w:val="ConsPlusNormal"/>
        <w:ind w:left="6237"/>
        <w:rPr>
          <w:rFonts w:ascii="Arial" w:hAnsi="Arial" w:cs="Arial"/>
        </w:rPr>
      </w:pPr>
    </w:p>
    <w:p w14:paraId="6422A089" w14:textId="77777777" w:rsidR="001F297E" w:rsidRDefault="001F297E" w:rsidP="008F464B">
      <w:pPr>
        <w:pStyle w:val="ConsPlusNormal"/>
        <w:ind w:left="6237"/>
        <w:rPr>
          <w:rFonts w:ascii="Arial" w:hAnsi="Arial" w:cs="Arial"/>
        </w:rPr>
      </w:pPr>
    </w:p>
    <w:p w14:paraId="1F758A9A" w14:textId="77777777" w:rsidR="001F297E" w:rsidRDefault="001F297E" w:rsidP="008F464B">
      <w:pPr>
        <w:pStyle w:val="ConsPlusNormal"/>
        <w:ind w:left="6237"/>
        <w:rPr>
          <w:rFonts w:ascii="Arial" w:hAnsi="Arial" w:cs="Arial"/>
        </w:rPr>
      </w:pPr>
    </w:p>
    <w:p w14:paraId="7B52FFD2" w14:textId="77777777" w:rsidR="001F297E" w:rsidRDefault="001F297E" w:rsidP="008F464B">
      <w:pPr>
        <w:pStyle w:val="ConsPlusNormal"/>
        <w:ind w:left="6237"/>
        <w:rPr>
          <w:rFonts w:ascii="Arial" w:hAnsi="Arial" w:cs="Arial"/>
        </w:rPr>
      </w:pPr>
    </w:p>
    <w:p w14:paraId="3A2D1F3D" w14:textId="77777777" w:rsidR="001F297E" w:rsidRDefault="001F297E" w:rsidP="008F464B">
      <w:pPr>
        <w:pStyle w:val="ConsPlusNormal"/>
        <w:ind w:left="6237"/>
        <w:rPr>
          <w:rFonts w:ascii="Arial" w:hAnsi="Arial" w:cs="Arial"/>
        </w:rPr>
      </w:pPr>
    </w:p>
    <w:p w14:paraId="70143C0D" w14:textId="77777777" w:rsidR="001F297E" w:rsidRDefault="001F297E" w:rsidP="008F464B">
      <w:pPr>
        <w:pStyle w:val="ConsPlusNormal"/>
        <w:ind w:left="6237"/>
        <w:rPr>
          <w:rFonts w:ascii="Arial" w:hAnsi="Arial" w:cs="Arial"/>
        </w:rPr>
      </w:pPr>
    </w:p>
    <w:p w14:paraId="5350B735" w14:textId="77777777" w:rsidR="001F297E" w:rsidRDefault="001F297E" w:rsidP="008F464B">
      <w:pPr>
        <w:pStyle w:val="ConsPlusNormal"/>
        <w:ind w:left="6237"/>
        <w:rPr>
          <w:rFonts w:ascii="Arial" w:hAnsi="Arial" w:cs="Arial"/>
        </w:rPr>
      </w:pPr>
    </w:p>
    <w:p w14:paraId="5A914917" w14:textId="77777777" w:rsidR="001F297E" w:rsidRDefault="001F297E" w:rsidP="008F464B">
      <w:pPr>
        <w:pStyle w:val="ConsPlusNormal"/>
        <w:ind w:left="6237"/>
        <w:rPr>
          <w:rFonts w:ascii="Arial" w:hAnsi="Arial" w:cs="Arial"/>
        </w:rPr>
      </w:pPr>
    </w:p>
    <w:p w14:paraId="12ADD338" w14:textId="77777777" w:rsidR="001F297E" w:rsidRDefault="001F297E" w:rsidP="008F464B">
      <w:pPr>
        <w:pStyle w:val="ConsPlusNormal"/>
        <w:ind w:left="6237"/>
        <w:rPr>
          <w:rFonts w:ascii="Arial" w:hAnsi="Arial" w:cs="Arial"/>
        </w:rPr>
      </w:pPr>
    </w:p>
    <w:p w14:paraId="318CD958" w14:textId="77777777" w:rsidR="001F297E" w:rsidRDefault="001F297E" w:rsidP="008F464B">
      <w:pPr>
        <w:pStyle w:val="ConsPlusNormal"/>
        <w:ind w:left="6237"/>
        <w:rPr>
          <w:rFonts w:ascii="Arial" w:hAnsi="Arial" w:cs="Arial"/>
        </w:rPr>
      </w:pPr>
    </w:p>
    <w:p w14:paraId="037AE22F" w14:textId="77777777" w:rsidR="001F297E" w:rsidRDefault="001F297E" w:rsidP="008F464B">
      <w:pPr>
        <w:pStyle w:val="ConsPlusNormal"/>
        <w:ind w:left="6237"/>
        <w:rPr>
          <w:rFonts w:ascii="Arial" w:hAnsi="Arial" w:cs="Arial"/>
        </w:rPr>
      </w:pPr>
    </w:p>
    <w:p w14:paraId="1C43D70E" w14:textId="77777777" w:rsidR="001F297E" w:rsidRDefault="001F297E" w:rsidP="008F464B">
      <w:pPr>
        <w:pStyle w:val="ConsPlusNormal"/>
        <w:ind w:left="6237"/>
        <w:rPr>
          <w:rFonts w:ascii="Arial" w:hAnsi="Arial" w:cs="Arial"/>
        </w:rPr>
      </w:pPr>
    </w:p>
    <w:p w14:paraId="719DED7A" w14:textId="77777777" w:rsidR="008F464B" w:rsidRPr="00F55282" w:rsidRDefault="008F464B" w:rsidP="008F464B">
      <w:pPr>
        <w:pStyle w:val="ConsPlusNormal"/>
        <w:ind w:left="6237"/>
        <w:rPr>
          <w:rFonts w:ascii="Arial" w:hAnsi="Arial" w:cs="Arial"/>
        </w:rPr>
      </w:pPr>
      <w:r w:rsidRPr="00F55282">
        <w:rPr>
          <w:rFonts w:ascii="Arial" w:hAnsi="Arial" w:cs="Arial"/>
        </w:rPr>
        <w:t>Приложение № 1</w:t>
      </w:r>
      <w:r w:rsidRPr="00F55282">
        <w:rPr>
          <w:rFonts w:ascii="Arial" w:hAnsi="Arial" w:cs="Arial"/>
        </w:rPr>
        <w:br/>
        <w:t>к договору аренды № _______</w:t>
      </w:r>
      <w:r w:rsidRPr="00F55282">
        <w:rPr>
          <w:rFonts w:ascii="Arial" w:hAnsi="Arial" w:cs="Arial"/>
        </w:rPr>
        <w:br/>
        <w:t>от «___» __________ 20___ года</w:t>
      </w:r>
    </w:p>
    <w:p w14:paraId="52AC66C4" w14:textId="77777777" w:rsidR="008F464B" w:rsidRPr="00F55282" w:rsidRDefault="008F464B" w:rsidP="008F464B">
      <w:pPr>
        <w:pStyle w:val="ConsPlusNormal"/>
        <w:rPr>
          <w:rFonts w:ascii="Arial" w:hAnsi="Arial" w:cs="Arial"/>
        </w:rPr>
      </w:pPr>
    </w:p>
    <w:p w14:paraId="3AEF5A60" w14:textId="77777777" w:rsidR="008F464B" w:rsidRPr="00F55282" w:rsidRDefault="008F464B" w:rsidP="008F464B">
      <w:pPr>
        <w:pStyle w:val="ConsPlusNormal"/>
        <w:rPr>
          <w:rFonts w:ascii="Arial" w:hAnsi="Arial" w:cs="Arial"/>
        </w:rPr>
      </w:pPr>
    </w:p>
    <w:p w14:paraId="0B6AE14E" w14:textId="77777777" w:rsidR="008F464B" w:rsidRPr="00F55282" w:rsidRDefault="008F464B" w:rsidP="008F464B">
      <w:pPr>
        <w:pStyle w:val="ConsPlusNormal"/>
        <w:jc w:val="both"/>
        <w:rPr>
          <w:rFonts w:ascii="Arial" w:hAnsi="Arial" w:cs="Arial"/>
        </w:rPr>
      </w:pPr>
    </w:p>
    <w:p w14:paraId="1E522B4E" w14:textId="77777777" w:rsidR="008F464B" w:rsidRPr="00F55282" w:rsidRDefault="008F464B" w:rsidP="008F464B">
      <w:pPr>
        <w:pStyle w:val="ConsPlusNormal"/>
        <w:jc w:val="center"/>
        <w:rPr>
          <w:rFonts w:ascii="Arial" w:hAnsi="Arial" w:cs="Arial"/>
        </w:rPr>
      </w:pPr>
      <w:r w:rsidRPr="00F55282">
        <w:rPr>
          <w:rFonts w:ascii="Arial" w:hAnsi="Arial" w:cs="Arial"/>
        </w:rPr>
        <w:t>Расчет арендной платы за имущество</w:t>
      </w:r>
    </w:p>
    <w:p w14:paraId="51540B21" w14:textId="77777777" w:rsidR="008F464B" w:rsidRPr="00F55282" w:rsidRDefault="008F464B" w:rsidP="008F464B">
      <w:pPr>
        <w:pStyle w:val="ConsPlusNormal"/>
        <w:jc w:val="center"/>
        <w:rPr>
          <w:rFonts w:ascii="Arial" w:hAnsi="Arial" w:cs="Arial"/>
        </w:rPr>
      </w:pPr>
    </w:p>
    <w:p w14:paraId="203BC8E2" w14:textId="77777777" w:rsidR="008F464B" w:rsidRPr="00F55282" w:rsidRDefault="008F464B" w:rsidP="008F464B">
      <w:pPr>
        <w:pStyle w:val="ConsPlusNormal"/>
        <w:ind w:firstLine="567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Годовая арендная плата за Имущество составляет _______ (______) рублей.</w:t>
      </w:r>
    </w:p>
    <w:p w14:paraId="30963C0D" w14:textId="77777777" w:rsidR="008F464B" w:rsidRPr="00F55282" w:rsidRDefault="008F464B" w:rsidP="008F464B">
      <w:pPr>
        <w:pStyle w:val="Default"/>
        <w:ind w:firstLine="567"/>
        <w:jc w:val="both"/>
        <w:rPr>
          <w:rFonts w:ascii="Arial" w:eastAsiaTheme="minorEastAsia" w:hAnsi="Arial" w:cs="Arial"/>
          <w:color w:val="auto"/>
        </w:rPr>
      </w:pPr>
    </w:p>
    <w:p w14:paraId="0E8A902C" w14:textId="77777777" w:rsidR="008F464B" w:rsidRPr="00F55282" w:rsidRDefault="008F464B" w:rsidP="008F464B">
      <w:pPr>
        <w:pStyle w:val="ConsPlusNormal"/>
        <w:numPr>
          <w:ilvl w:val="0"/>
          <w:numId w:val="9"/>
        </w:numPr>
        <w:jc w:val="center"/>
        <w:rPr>
          <w:rFonts w:ascii="Arial" w:hAnsi="Arial" w:cs="Arial"/>
        </w:rPr>
      </w:pPr>
      <w:r w:rsidRPr="00F55282">
        <w:rPr>
          <w:rFonts w:ascii="Arial" w:hAnsi="Arial" w:cs="Arial"/>
        </w:rPr>
        <w:t>Арендная плата за Объект аренды</w:t>
      </w:r>
    </w:p>
    <w:p w14:paraId="74C9AC77" w14:textId="77777777" w:rsidR="008F464B" w:rsidRPr="00F55282" w:rsidRDefault="008F464B" w:rsidP="008F464B">
      <w:pPr>
        <w:pStyle w:val="ConsPlusNormal"/>
        <w:jc w:val="both"/>
        <w:rPr>
          <w:rFonts w:ascii="Arial" w:hAnsi="Arial" w:cs="Arial"/>
        </w:rPr>
      </w:pPr>
    </w:p>
    <w:p w14:paraId="77EA522E" w14:textId="77777777" w:rsidR="008F464B" w:rsidRPr="00F55282" w:rsidRDefault="008F464B" w:rsidP="008F464B">
      <w:pPr>
        <w:pStyle w:val="ConsPlusNormal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1.  Вариант 1.  Годовая арендная плата за Объект аренды составляет _______ (______) рублей, а сумма регулярного ежемесячного платежа:</w:t>
      </w:r>
    </w:p>
    <w:p w14:paraId="735F9FC6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</w:p>
    <w:p w14:paraId="368172E1" w14:textId="77777777" w:rsidR="008F464B" w:rsidRPr="00F55282" w:rsidRDefault="008F464B" w:rsidP="008F464B">
      <w:pPr>
        <w:pStyle w:val="ConsPlusNormal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2. Вариант 2. Ежемесячная арендная плата за Объект аренды составляет _______ (______) рублей, а сумма регулярного ежемесячного платежа:</w:t>
      </w:r>
    </w:p>
    <w:p w14:paraId="1F20F6A2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3"/>
        <w:gridCol w:w="5094"/>
      </w:tblGrid>
      <w:tr w:rsidR="008F464B" w:rsidRPr="00F55282" w14:paraId="27AD181C" w14:textId="77777777" w:rsidTr="00A3719B">
        <w:trPr>
          <w:trHeight w:val="3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76F9" w14:textId="77777777" w:rsidR="008F464B" w:rsidRPr="00F55282" w:rsidRDefault="008F464B" w:rsidP="00A3719B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0B4B" w14:textId="77777777" w:rsidR="008F464B" w:rsidRPr="00F55282" w:rsidRDefault="008F464B" w:rsidP="00A3719B">
            <w:pPr>
              <w:pStyle w:val="ConsPlusNormal"/>
              <w:jc w:val="both"/>
              <w:rPr>
                <w:rFonts w:ascii="Arial" w:hAnsi="Arial" w:cs="Arial"/>
              </w:rPr>
            </w:pPr>
            <w:r w:rsidRPr="00F55282">
              <w:rPr>
                <w:rFonts w:ascii="Arial" w:hAnsi="Arial" w:cs="Arial"/>
              </w:rPr>
              <w:t>Арендная плата (руб.)</w:t>
            </w:r>
          </w:p>
        </w:tc>
      </w:tr>
      <w:tr w:rsidR="008F464B" w:rsidRPr="00F55282" w14:paraId="6AFE4F81" w14:textId="77777777" w:rsidTr="00A3719B">
        <w:trPr>
          <w:trHeight w:val="3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B82C" w14:textId="77777777" w:rsidR="008F464B" w:rsidRPr="00F55282" w:rsidRDefault="008F464B" w:rsidP="00A3719B">
            <w:pPr>
              <w:pStyle w:val="ConsPlusNormal"/>
              <w:jc w:val="both"/>
              <w:rPr>
                <w:rFonts w:ascii="Arial" w:hAnsi="Arial" w:cs="Arial"/>
              </w:rPr>
            </w:pPr>
            <w:r w:rsidRPr="00F55282">
              <w:rPr>
                <w:rFonts w:ascii="Arial" w:hAnsi="Arial" w:cs="Arial"/>
              </w:rPr>
              <w:t>Месяц</w:t>
            </w:r>
            <w:r w:rsidRPr="00F55282">
              <w:rPr>
                <w:rFonts w:ascii="Arial" w:hAnsi="Arial" w:cs="Arial"/>
                <w:color w:val="0000FF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4D32" w14:textId="77777777" w:rsidR="008F464B" w:rsidRPr="00F55282" w:rsidRDefault="008F464B" w:rsidP="00A3719B">
            <w:pPr>
              <w:pStyle w:val="ConsPlusNormal"/>
              <w:jc w:val="both"/>
              <w:rPr>
                <w:rFonts w:ascii="Arial" w:hAnsi="Arial" w:cs="Arial"/>
              </w:rPr>
            </w:pPr>
            <w:r w:rsidRPr="00F55282">
              <w:rPr>
                <w:rFonts w:ascii="Arial" w:hAnsi="Arial" w:cs="Arial"/>
                <w:color w:val="0000FF"/>
              </w:rPr>
              <w:t>*</w:t>
            </w:r>
          </w:p>
        </w:tc>
      </w:tr>
      <w:tr w:rsidR="008F464B" w:rsidRPr="00F55282" w14:paraId="2A50144F" w14:textId="77777777" w:rsidTr="00A3719B">
        <w:trPr>
          <w:trHeight w:val="3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E79F" w14:textId="77777777" w:rsidR="008F464B" w:rsidRPr="00F55282" w:rsidRDefault="008F464B" w:rsidP="00A3719B">
            <w:pPr>
              <w:pStyle w:val="ConsPlusNormal"/>
              <w:jc w:val="both"/>
              <w:rPr>
                <w:rFonts w:ascii="Arial" w:hAnsi="Arial" w:cs="Arial"/>
              </w:rPr>
            </w:pPr>
            <w:r w:rsidRPr="00F55282">
              <w:rPr>
                <w:rFonts w:ascii="Arial" w:hAnsi="Arial" w:cs="Arial"/>
              </w:rPr>
              <w:t>Месяц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9DFE" w14:textId="77777777" w:rsidR="008F464B" w:rsidRPr="00F55282" w:rsidRDefault="008F464B" w:rsidP="00A3719B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</w:tbl>
    <w:p w14:paraId="5D27D810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*указывается сумма платежа за неполный период с обязательным указанием неполного периода.</w:t>
      </w:r>
    </w:p>
    <w:p w14:paraId="5C98D4F2" w14:textId="77777777" w:rsidR="008F464B" w:rsidRPr="00F55282" w:rsidRDefault="008F464B" w:rsidP="008F464B">
      <w:pPr>
        <w:pStyle w:val="ConsPlusNormal"/>
        <w:numPr>
          <w:ilvl w:val="0"/>
          <w:numId w:val="9"/>
        </w:numPr>
        <w:jc w:val="center"/>
        <w:rPr>
          <w:rFonts w:ascii="Arial" w:hAnsi="Arial" w:cs="Arial"/>
        </w:rPr>
      </w:pPr>
      <w:r w:rsidRPr="00F55282">
        <w:rPr>
          <w:rFonts w:ascii="Arial" w:hAnsi="Arial" w:cs="Arial"/>
        </w:rPr>
        <w:t>Арендная пата за Участок</w:t>
      </w:r>
    </w:p>
    <w:p w14:paraId="6E2E40C5" w14:textId="77777777" w:rsidR="008F464B" w:rsidRPr="00F55282" w:rsidRDefault="008F464B" w:rsidP="008F464B">
      <w:pPr>
        <w:pStyle w:val="ConsPlusNormal"/>
        <w:rPr>
          <w:rFonts w:ascii="Arial" w:hAnsi="Arial" w:cs="Arial"/>
        </w:rPr>
      </w:pPr>
    </w:p>
    <w:p w14:paraId="7F77C53E" w14:textId="77777777" w:rsidR="008F464B" w:rsidRPr="00F55282" w:rsidRDefault="008F464B" w:rsidP="008F464B">
      <w:pPr>
        <w:pStyle w:val="ConsPlusNormal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1.  Вариант 1. Годовая арендная плата за Участок составляет _______ (______) рублей, а сумма регулярного ежемесячного платежа:</w:t>
      </w:r>
    </w:p>
    <w:p w14:paraId="30D6C925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</w:p>
    <w:p w14:paraId="3AEF6064" w14:textId="77777777" w:rsidR="008F464B" w:rsidRPr="00F55282" w:rsidRDefault="008F464B" w:rsidP="008F464B">
      <w:pPr>
        <w:pStyle w:val="ConsPlusNormal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Вариант 2. Ежемесячная арендная плата за Участок составляет _______ (______) рублей, а сумма регулярного ежемесячного платежа:</w:t>
      </w:r>
    </w:p>
    <w:p w14:paraId="0C51AEE7" w14:textId="77777777" w:rsidR="008F464B" w:rsidRPr="00F55282" w:rsidRDefault="008F464B" w:rsidP="008F464B">
      <w:pPr>
        <w:pStyle w:val="ConsPlusNormal"/>
        <w:ind w:left="360"/>
        <w:jc w:val="both"/>
        <w:rPr>
          <w:rFonts w:ascii="Arial" w:hAnsi="Arial" w:cs="Arial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3"/>
        <w:gridCol w:w="5094"/>
      </w:tblGrid>
      <w:tr w:rsidR="008F464B" w:rsidRPr="00F55282" w14:paraId="539DFEC5" w14:textId="77777777" w:rsidTr="00A3719B">
        <w:trPr>
          <w:trHeight w:val="3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8DD7" w14:textId="77777777" w:rsidR="008F464B" w:rsidRPr="00F55282" w:rsidRDefault="008F464B" w:rsidP="00A3719B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343E" w14:textId="77777777" w:rsidR="008F464B" w:rsidRPr="00F55282" w:rsidRDefault="008F464B" w:rsidP="00A3719B">
            <w:pPr>
              <w:pStyle w:val="ConsPlusNormal"/>
              <w:jc w:val="both"/>
              <w:rPr>
                <w:rFonts w:ascii="Arial" w:hAnsi="Arial" w:cs="Arial"/>
              </w:rPr>
            </w:pPr>
            <w:r w:rsidRPr="00F55282">
              <w:rPr>
                <w:rFonts w:ascii="Arial" w:hAnsi="Arial" w:cs="Arial"/>
              </w:rPr>
              <w:t>Арендная плата (руб.)</w:t>
            </w:r>
          </w:p>
        </w:tc>
      </w:tr>
      <w:tr w:rsidR="008F464B" w:rsidRPr="00F55282" w14:paraId="094AF38B" w14:textId="77777777" w:rsidTr="00A3719B">
        <w:trPr>
          <w:trHeight w:val="3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BA02" w14:textId="77777777" w:rsidR="008F464B" w:rsidRPr="00F55282" w:rsidRDefault="008F464B" w:rsidP="00A3719B">
            <w:pPr>
              <w:pStyle w:val="ConsPlusNormal"/>
              <w:jc w:val="both"/>
              <w:rPr>
                <w:rFonts w:ascii="Arial" w:hAnsi="Arial" w:cs="Arial"/>
              </w:rPr>
            </w:pPr>
            <w:r w:rsidRPr="00F55282">
              <w:rPr>
                <w:rFonts w:ascii="Arial" w:hAnsi="Arial" w:cs="Arial"/>
              </w:rPr>
              <w:t>Месяц</w:t>
            </w:r>
            <w:r w:rsidRPr="00F55282">
              <w:rPr>
                <w:rFonts w:ascii="Arial" w:hAnsi="Arial" w:cs="Arial"/>
                <w:color w:val="0000FF"/>
              </w:rPr>
              <w:t xml:space="preserve">  (квартал)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D4E4" w14:textId="77777777" w:rsidR="008F464B" w:rsidRPr="00F55282" w:rsidRDefault="008F464B" w:rsidP="00A3719B">
            <w:pPr>
              <w:pStyle w:val="ConsPlusNormal"/>
              <w:jc w:val="both"/>
              <w:rPr>
                <w:rFonts w:ascii="Arial" w:hAnsi="Arial" w:cs="Arial"/>
              </w:rPr>
            </w:pPr>
            <w:r w:rsidRPr="00F55282">
              <w:rPr>
                <w:rFonts w:ascii="Arial" w:hAnsi="Arial" w:cs="Arial"/>
                <w:color w:val="0000FF"/>
              </w:rPr>
              <w:t>*</w:t>
            </w:r>
          </w:p>
        </w:tc>
      </w:tr>
      <w:tr w:rsidR="008F464B" w:rsidRPr="00F55282" w14:paraId="2A4AA5C3" w14:textId="77777777" w:rsidTr="00A3719B">
        <w:trPr>
          <w:trHeight w:val="3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BE44" w14:textId="77777777" w:rsidR="008F464B" w:rsidRPr="00F55282" w:rsidRDefault="008F464B" w:rsidP="00A3719B">
            <w:pPr>
              <w:pStyle w:val="ConsPlusNormal"/>
              <w:jc w:val="both"/>
              <w:rPr>
                <w:rFonts w:ascii="Arial" w:hAnsi="Arial" w:cs="Arial"/>
              </w:rPr>
            </w:pPr>
            <w:r w:rsidRPr="00F55282">
              <w:rPr>
                <w:rFonts w:ascii="Arial" w:hAnsi="Arial" w:cs="Arial"/>
              </w:rPr>
              <w:t>Месяц  (квартал)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F4F8" w14:textId="77777777" w:rsidR="008F464B" w:rsidRPr="00F55282" w:rsidRDefault="008F464B" w:rsidP="00A3719B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</w:tbl>
    <w:p w14:paraId="0CC5F140" w14:textId="77777777" w:rsidR="008F464B" w:rsidRPr="00F55282" w:rsidRDefault="008F464B" w:rsidP="008F464B">
      <w:pPr>
        <w:pStyle w:val="ConsPlusNormal"/>
        <w:ind w:firstLine="709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*указывается сумма платежа за неполный период с обязательным указанием неполного периода.</w:t>
      </w:r>
    </w:p>
    <w:p w14:paraId="20C4DBB3" w14:textId="77777777" w:rsidR="008F464B" w:rsidRPr="00F55282" w:rsidRDefault="008F464B" w:rsidP="008F464B">
      <w:pPr>
        <w:pStyle w:val="ConsPlusNormal"/>
        <w:jc w:val="center"/>
        <w:rPr>
          <w:rFonts w:ascii="Arial" w:hAnsi="Arial" w:cs="Arial"/>
        </w:rPr>
      </w:pPr>
      <w:r w:rsidRPr="00F55282">
        <w:rPr>
          <w:rFonts w:ascii="Arial" w:hAnsi="Arial" w:cs="Arial"/>
        </w:rPr>
        <w:t>Подписи Сторон</w:t>
      </w:r>
    </w:p>
    <w:p w14:paraId="3B2D2563" w14:textId="77777777" w:rsidR="008F464B" w:rsidRPr="00F55282" w:rsidRDefault="008F464B" w:rsidP="008F464B">
      <w:pPr>
        <w:pStyle w:val="ConsPlusNormal"/>
        <w:rPr>
          <w:rFonts w:ascii="Arial" w:hAnsi="Arial" w:cs="Arial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8F464B" w:rsidRPr="00F55282" w14:paraId="5036C173" w14:textId="77777777" w:rsidTr="00A3719B">
        <w:tc>
          <w:tcPr>
            <w:tcW w:w="2500" w:type="pct"/>
          </w:tcPr>
          <w:p w14:paraId="4E002C1E" w14:textId="77777777" w:rsidR="008F464B" w:rsidRPr="00F55282" w:rsidRDefault="008F464B" w:rsidP="00A3719B">
            <w:pPr>
              <w:pStyle w:val="ConsPlusNormal"/>
              <w:jc w:val="both"/>
              <w:rPr>
                <w:rFonts w:ascii="Arial" w:hAnsi="Arial" w:cs="Arial"/>
              </w:rPr>
            </w:pPr>
            <w:r w:rsidRPr="00F55282">
              <w:rPr>
                <w:rFonts w:ascii="Arial" w:hAnsi="Arial" w:cs="Arial"/>
              </w:rPr>
              <w:t>Арендодатель:</w:t>
            </w:r>
          </w:p>
          <w:p w14:paraId="77A95CFA" w14:textId="77777777" w:rsidR="008F464B" w:rsidRPr="00F55282" w:rsidRDefault="008F464B" w:rsidP="00A3719B">
            <w:pPr>
              <w:pStyle w:val="ConsPlusNormal"/>
              <w:jc w:val="both"/>
              <w:rPr>
                <w:rFonts w:ascii="Arial" w:hAnsi="Arial" w:cs="Arial"/>
              </w:rPr>
            </w:pPr>
          </w:p>
          <w:p w14:paraId="3760DA1B" w14:textId="77777777" w:rsidR="008F464B" w:rsidRPr="00F55282" w:rsidRDefault="008F464B" w:rsidP="00A3719B">
            <w:pPr>
              <w:pStyle w:val="ConsPlusNormal"/>
              <w:jc w:val="both"/>
              <w:rPr>
                <w:rFonts w:ascii="Arial" w:hAnsi="Arial" w:cs="Arial"/>
              </w:rPr>
            </w:pPr>
          </w:p>
          <w:p w14:paraId="199C1E3E" w14:textId="77777777" w:rsidR="008F464B" w:rsidRPr="00F55282" w:rsidRDefault="008F464B" w:rsidP="00A3719B">
            <w:pPr>
              <w:pStyle w:val="ConsPlusNormal"/>
              <w:jc w:val="both"/>
              <w:rPr>
                <w:rFonts w:ascii="Arial" w:hAnsi="Arial" w:cs="Arial"/>
              </w:rPr>
            </w:pPr>
            <w:r w:rsidRPr="00F55282">
              <w:rPr>
                <w:rFonts w:ascii="Arial" w:hAnsi="Arial" w:cs="Arial"/>
              </w:rPr>
              <w:t>__________ (Ф.И.О)</w:t>
            </w:r>
          </w:p>
        </w:tc>
        <w:tc>
          <w:tcPr>
            <w:tcW w:w="2500" w:type="pct"/>
          </w:tcPr>
          <w:p w14:paraId="15410199" w14:textId="77777777" w:rsidR="008F464B" w:rsidRPr="00F55282" w:rsidRDefault="008F464B" w:rsidP="00A3719B">
            <w:pPr>
              <w:pStyle w:val="ConsPlusNormal"/>
              <w:jc w:val="both"/>
              <w:rPr>
                <w:rFonts w:ascii="Arial" w:hAnsi="Arial" w:cs="Arial"/>
              </w:rPr>
            </w:pPr>
            <w:r w:rsidRPr="00F55282">
              <w:rPr>
                <w:rFonts w:ascii="Arial" w:hAnsi="Arial" w:cs="Arial"/>
              </w:rPr>
              <w:t>Арендатор:</w:t>
            </w:r>
          </w:p>
          <w:p w14:paraId="79E71296" w14:textId="77777777" w:rsidR="008F464B" w:rsidRPr="00F55282" w:rsidRDefault="008F464B" w:rsidP="00A3719B">
            <w:pPr>
              <w:pStyle w:val="ConsPlusNormal"/>
              <w:jc w:val="both"/>
              <w:rPr>
                <w:rFonts w:ascii="Arial" w:hAnsi="Arial" w:cs="Arial"/>
              </w:rPr>
            </w:pPr>
          </w:p>
          <w:p w14:paraId="30C0F3B0" w14:textId="77777777" w:rsidR="008F464B" w:rsidRPr="00F55282" w:rsidRDefault="008F464B" w:rsidP="00A3719B">
            <w:pPr>
              <w:pStyle w:val="ConsPlusNormal"/>
              <w:jc w:val="both"/>
              <w:rPr>
                <w:rFonts w:ascii="Arial" w:hAnsi="Arial" w:cs="Arial"/>
              </w:rPr>
            </w:pPr>
          </w:p>
          <w:p w14:paraId="75516FB1" w14:textId="77777777" w:rsidR="008F464B" w:rsidRPr="00F55282" w:rsidRDefault="008F464B" w:rsidP="00A3719B">
            <w:pPr>
              <w:pStyle w:val="ConsPlusNormal"/>
              <w:jc w:val="both"/>
              <w:rPr>
                <w:rFonts w:ascii="Arial" w:hAnsi="Arial" w:cs="Arial"/>
              </w:rPr>
            </w:pPr>
            <w:r w:rsidRPr="00F55282">
              <w:rPr>
                <w:rFonts w:ascii="Arial" w:hAnsi="Arial" w:cs="Arial"/>
              </w:rPr>
              <w:t>__________ (Ф.И.О)</w:t>
            </w:r>
          </w:p>
        </w:tc>
      </w:tr>
    </w:tbl>
    <w:p w14:paraId="5FA84532" w14:textId="77777777" w:rsidR="008F464B" w:rsidRPr="00F55282" w:rsidRDefault="008F464B" w:rsidP="008F464B">
      <w:pPr>
        <w:pStyle w:val="ConsPlusNormal"/>
        <w:rPr>
          <w:rFonts w:ascii="Arial" w:hAnsi="Arial" w:cs="Arial"/>
        </w:rPr>
      </w:pPr>
    </w:p>
    <w:p w14:paraId="557388FF" w14:textId="77777777" w:rsidR="008F464B" w:rsidRPr="00F55282" w:rsidRDefault="008F464B" w:rsidP="008F464B">
      <w:pPr>
        <w:rPr>
          <w:rFonts w:ascii="Arial" w:eastAsiaTheme="minorEastAsia" w:hAnsi="Arial" w:cs="Arial"/>
        </w:rPr>
      </w:pPr>
      <w:r w:rsidRPr="00F55282">
        <w:rPr>
          <w:rFonts w:ascii="Arial" w:hAnsi="Arial" w:cs="Arial"/>
        </w:rPr>
        <w:br w:type="page"/>
      </w:r>
    </w:p>
    <w:p w14:paraId="4C5B85D0" w14:textId="77777777" w:rsidR="008F464B" w:rsidRPr="00F55282" w:rsidRDefault="008F464B" w:rsidP="008F464B">
      <w:pPr>
        <w:pStyle w:val="ConsPlusNormal"/>
        <w:ind w:left="6237"/>
        <w:rPr>
          <w:rFonts w:ascii="Arial" w:hAnsi="Arial" w:cs="Arial"/>
        </w:rPr>
      </w:pPr>
      <w:r w:rsidRPr="00F55282">
        <w:rPr>
          <w:rFonts w:ascii="Arial" w:hAnsi="Arial" w:cs="Arial"/>
        </w:rPr>
        <w:lastRenderedPageBreak/>
        <w:t>Приложение № 2</w:t>
      </w:r>
      <w:r w:rsidRPr="00F55282">
        <w:rPr>
          <w:rFonts w:ascii="Arial" w:hAnsi="Arial" w:cs="Arial"/>
        </w:rPr>
        <w:br/>
        <w:t>к договору аренды № _______</w:t>
      </w:r>
      <w:r w:rsidRPr="00F55282">
        <w:rPr>
          <w:rFonts w:ascii="Arial" w:hAnsi="Arial" w:cs="Arial"/>
        </w:rPr>
        <w:br/>
        <w:t>от «___» __________ 20___ года</w:t>
      </w:r>
    </w:p>
    <w:p w14:paraId="6E295AF8" w14:textId="77777777" w:rsidR="008F464B" w:rsidRPr="00F55282" w:rsidRDefault="008F464B" w:rsidP="008F464B">
      <w:pPr>
        <w:pStyle w:val="ConsPlusNormal"/>
        <w:rPr>
          <w:rFonts w:ascii="Arial" w:hAnsi="Arial" w:cs="Arial"/>
        </w:rPr>
      </w:pPr>
    </w:p>
    <w:p w14:paraId="4393D733" w14:textId="77777777" w:rsidR="008F464B" w:rsidRPr="00F55282" w:rsidRDefault="008F464B" w:rsidP="008F464B">
      <w:pPr>
        <w:pStyle w:val="ConsPlusNormal"/>
        <w:rPr>
          <w:rFonts w:ascii="Arial" w:hAnsi="Arial" w:cs="Arial"/>
        </w:rPr>
      </w:pPr>
    </w:p>
    <w:p w14:paraId="19B3AA27" w14:textId="77777777" w:rsidR="008F464B" w:rsidRPr="00F55282" w:rsidRDefault="008F464B" w:rsidP="008F464B">
      <w:pPr>
        <w:pStyle w:val="ConsPlusNormal"/>
        <w:rPr>
          <w:rFonts w:ascii="Arial" w:hAnsi="Arial" w:cs="Arial"/>
        </w:rPr>
      </w:pPr>
    </w:p>
    <w:p w14:paraId="1C935FDB" w14:textId="77777777" w:rsidR="008F464B" w:rsidRPr="00F55282" w:rsidRDefault="008F464B" w:rsidP="008F464B">
      <w:pPr>
        <w:pStyle w:val="ConsPlusNormal"/>
        <w:jc w:val="center"/>
        <w:rPr>
          <w:rFonts w:ascii="Arial" w:hAnsi="Arial" w:cs="Arial"/>
        </w:rPr>
      </w:pPr>
      <w:r w:rsidRPr="00F55282">
        <w:rPr>
          <w:rFonts w:ascii="Arial" w:hAnsi="Arial" w:cs="Arial"/>
        </w:rPr>
        <w:t>Состав передаваемого в аренду имущества</w:t>
      </w:r>
    </w:p>
    <w:p w14:paraId="5CD10530" w14:textId="77777777" w:rsidR="008F464B" w:rsidRPr="00F55282" w:rsidRDefault="008F464B" w:rsidP="008F464B">
      <w:pPr>
        <w:pStyle w:val="ConsPlusNormal"/>
        <w:jc w:val="center"/>
        <w:rPr>
          <w:rFonts w:ascii="Arial" w:hAnsi="Arial" w:cs="Arial"/>
        </w:rPr>
      </w:pPr>
    </w:p>
    <w:p w14:paraId="59C0D7DB" w14:textId="77777777" w:rsidR="008F464B" w:rsidRPr="00F55282" w:rsidRDefault="008F464B" w:rsidP="008F464B">
      <w:pPr>
        <w:pStyle w:val="ConsPlusNormal"/>
        <w:numPr>
          <w:ilvl w:val="0"/>
          <w:numId w:val="10"/>
        </w:numPr>
        <w:jc w:val="center"/>
        <w:rPr>
          <w:rFonts w:ascii="Arial" w:hAnsi="Arial" w:cs="Arial"/>
        </w:rPr>
      </w:pPr>
      <w:r w:rsidRPr="00F55282">
        <w:rPr>
          <w:rFonts w:ascii="Arial" w:hAnsi="Arial" w:cs="Arial"/>
        </w:rPr>
        <w:t>Объект аренды</w:t>
      </w:r>
    </w:p>
    <w:p w14:paraId="5625C918" w14:textId="77777777" w:rsidR="008F464B" w:rsidRPr="00F55282" w:rsidRDefault="008F464B" w:rsidP="008F464B">
      <w:pPr>
        <w:pStyle w:val="ConsPlusNormal"/>
        <w:jc w:val="center"/>
        <w:rPr>
          <w:rFonts w:ascii="Arial" w:hAnsi="Arial" w:cs="Arial"/>
        </w:rPr>
      </w:pPr>
      <w:r w:rsidRPr="00F55282">
        <w:rPr>
          <w:rFonts w:ascii="Arial" w:hAnsi="Arial" w:cs="Arial"/>
        </w:rPr>
        <w:t xml:space="preserve"> </w:t>
      </w:r>
    </w:p>
    <w:p w14:paraId="02A08413" w14:textId="77777777" w:rsidR="008F464B" w:rsidRPr="00F55282" w:rsidRDefault="008F464B" w:rsidP="008F464B">
      <w:pPr>
        <w:pStyle w:val="ConsPlusNormal"/>
        <w:jc w:val="both"/>
        <w:rPr>
          <w:rFonts w:ascii="Arial" w:hAnsi="Arial" w:cs="Arial"/>
        </w:rPr>
      </w:pPr>
      <w:r w:rsidRPr="00F55282">
        <w:rPr>
          <w:rFonts w:ascii="Arial" w:hAnsi="Arial" w:cs="Arial"/>
          <w:u w:val="single"/>
        </w:rPr>
        <w:t>Здание, строение, сооружение, объект незавершенного строительства</w:t>
      </w:r>
      <w:r>
        <w:rPr>
          <w:rFonts w:ascii="Arial" w:hAnsi="Arial" w:cs="Arial"/>
        </w:rPr>
        <w:t xml:space="preserve"> площадью__</w:t>
      </w:r>
      <w:proofErr w:type="spellStart"/>
      <w:r w:rsidRPr="00F55282">
        <w:rPr>
          <w:rFonts w:ascii="Arial" w:hAnsi="Arial" w:cs="Arial"/>
        </w:rPr>
        <w:t>кв</w:t>
      </w:r>
      <w:proofErr w:type="spellEnd"/>
      <w:r w:rsidRPr="00F55282">
        <w:rPr>
          <w:rFonts w:ascii="Arial" w:hAnsi="Arial" w:cs="Arial"/>
        </w:rPr>
        <w:t>. м., расположенное по адресу:_________________________________.</w:t>
      </w:r>
    </w:p>
    <w:p w14:paraId="62F78506" w14:textId="77777777" w:rsidR="008F464B" w:rsidRPr="00F55282" w:rsidRDefault="008F464B" w:rsidP="008F464B">
      <w:pPr>
        <w:pStyle w:val="ConsPlusNormal"/>
        <w:jc w:val="both"/>
        <w:rPr>
          <w:rFonts w:ascii="Arial" w:hAnsi="Arial" w:cs="Arial"/>
        </w:rPr>
      </w:pPr>
    </w:p>
    <w:p w14:paraId="4CB712E5" w14:textId="77777777" w:rsidR="008F464B" w:rsidRPr="00F55282" w:rsidRDefault="008F464B" w:rsidP="008F464B">
      <w:pPr>
        <w:pStyle w:val="ConsPlusNormal"/>
        <w:numPr>
          <w:ilvl w:val="0"/>
          <w:numId w:val="10"/>
        </w:numPr>
        <w:jc w:val="center"/>
        <w:rPr>
          <w:rFonts w:ascii="Arial" w:hAnsi="Arial" w:cs="Arial"/>
        </w:rPr>
      </w:pPr>
      <w:r w:rsidRPr="00F55282">
        <w:rPr>
          <w:rFonts w:ascii="Arial" w:hAnsi="Arial" w:cs="Arial"/>
        </w:rPr>
        <w:t xml:space="preserve">Участок </w:t>
      </w:r>
    </w:p>
    <w:p w14:paraId="265CB243" w14:textId="77777777" w:rsidR="008F464B" w:rsidRPr="00F55282" w:rsidRDefault="008F464B" w:rsidP="008F464B">
      <w:pPr>
        <w:pStyle w:val="ConsPlusNormal"/>
        <w:ind w:left="720"/>
        <w:rPr>
          <w:rFonts w:ascii="Arial" w:hAnsi="Arial" w:cs="Arial"/>
        </w:rPr>
      </w:pPr>
    </w:p>
    <w:p w14:paraId="4D2F6A5D" w14:textId="77777777" w:rsidR="008F464B" w:rsidRPr="00F55282" w:rsidRDefault="008F464B" w:rsidP="008F464B">
      <w:pPr>
        <w:pStyle w:val="ConsPlusNormal"/>
        <w:jc w:val="both"/>
        <w:rPr>
          <w:rFonts w:ascii="Arial" w:hAnsi="Arial" w:cs="Arial"/>
        </w:rPr>
      </w:pPr>
      <w:r w:rsidRPr="00F55282">
        <w:rPr>
          <w:rFonts w:ascii="Arial" w:hAnsi="Arial" w:cs="Arial"/>
        </w:rPr>
        <w:t>Земельный участок с кадастровым номером _______________, площадью _____ кв. м., категория «____________________», вид разрешенного использования «____________», расположенный по адресу: _______________.</w:t>
      </w:r>
    </w:p>
    <w:p w14:paraId="2F104A34" w14:textId="77777777" w:rsidR="008F464B" w:rsidRPr="00F55282" w:rsidRDefault="008F464B" w:rsidP="008F464B">
      <w:pPr>
        <w:pStyle w:val="ConsPlusNormal"/>
        <w:ind w:left="720"/>
        <w:rPr>
          <w:rFonts w:ascii="Arial" w:hAnsi="Arial" w:cs="Arial"/>
        </w:rPr>
      </w:pPr>
    </w:p>
    <w:p w14:paraId="1EFB6D42" w14:textId="77777777" w:rsidR="008F464B" w:rsidRPr="00F55282" w:rsidRDefault="008F464B" w:rsidP="008F464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55282">
        <w:rPr>
          <w:rFonts w:ascii="Arial" w:hAnsi="Arial" w:cs="Arial"/>
          <w:sz w:val="24"/>
          <w:szCs w:val="24"/>
        </w:rPr>
        <w:t>Подписи Сторон</w:t>
      </w:r>
    </w:p>
    <w:p w14:paraId="2E9B3194" w14:textId="77777777" w:rsidR="008F464B" w:rsidRPr="00F55282" w:rsidRDefault="008F464B" w:rsidP="008F464B">
      <w:pPr>
        <w:pStyle w:val="ConsPlusNonformat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39"/>
        <w:gridCol w:w="5140"/>
      </w:tblGrid>
      <w:tr w:rsidR="008F464B" w:rsidRPr="00F55282" w14:paraId="1CE74E1D" w14:textId="77777777" w:rsidTr="00A3719B">
        <w:tc>
          <w:tcPr>
            <w:tcW w:w="2500" w:type="pct"/>
          </w:tcPr>
          <w:p w14:paraId="12C9C1E0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Арендодатель:</w:t>
            </w:r>
          </w:p>
          <w:p w14:paraId="611F704F" w14:textId="77777777" w:rsidR="008F464B" w:rsidRPr="00F55282" w:rsidRDefault="008F464B" w:rsidP="00A3719B">
            <w:pPr>
              <w:pStyle w:val="af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14:paraId="0E2480E9" w14:textId="77777777" w:rsidR="008F464B" w:rsidRPr="00F55282" w:rsidRDefault="008F464B" w:rsidP="00A3719B">
            <w:pPr>
              <w:pStyle w:val="af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14:paraId="297227F0" w14:textId="77777777" w:rsidR="008F464B" w:rsidRPr="00F55282" w:rsidRDefault="008F464B" w:rsidP="00A3719B">
            <w:pPr>
              <w:pStyle w:val="af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B72EBFF" w14:textId="77777777" w:rsidR="008F464B" w:rsidRPr="00F55282" w:rsidRDefault="008F464B" w:rsidP="00A3719B">
            <w:pPr>
              <w:pStyle w:val="af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14:paraId="22D445E5" w14:textId="77777777" w:rsidR="008F464B" w:rsidRPr="00F55282" w:rsidRDefault="008F464B" w:rsidP="00A3719B">
            <w:pPr>
              <w:pStyle w:val="af4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14:paraId="448A14C5" w14:textId="77777777" w:rsidR="008F464B" w:rsidRPr="00F55282" w:rsidRDefault="008F464B" w:rsidP="00A3719B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2500" w:type="pct"/>
          </w:tcPr>
          <w:p w14:paraId="004B9459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Арендатор:</w:t>
            </w:r>
          </w:p>
          <w:p w14:paraId="6E86D872" w14:textId="77777777" w:rsidR="008F464B" w:rsidRPr="00F55282" w:rsidRDefault="008F464B" w:rsidP="00A3719B">
            <w:pPr>
              <w:pStyle w:val="af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14:paraId="462A7D82" w14:textId="77777777" w:rsidR="008F464B" w:rsidRPr="00F55282" w:rsidRDefault="008F464B" w:rsidP="00A3719B">
            <w:pPr>
              <w:pStyle w:val="af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14:paraId="671DC242" w14:textId="77777777" w:rsidR="008F464B" w:rsidRPr="00F55282" w:rsidRDefault="008F464B" w:rsidP="00A3719B">
            <w:pPr>
              <w:pStyle w:val="af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BB25C9A" w14:textId="77777777" w:rsidR="008F464B" w:rsidRPr="00F55282" w:rsidRDefault="008F464B" w:rsidP="00A3719B">
            <w:pPr>
              <w:pStyle w:val="af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14:paraId="04977F1A" w14:textId="77777777" w:rsidR="008F464B" w:rsidRPr="00F55282" w:rsidRDefault="008F464B" w:rsidP="00A3719B">
            <w:pPr>
              <w:pStyle w:val="af4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14:paraId="42F3C55D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color w:val="000000"/>
                <w:sz w:val="24"/>
                <w:szCs w:val="24"/>
              </w:rPr>
              <w:t>М.П.</w:t>
            </w:r>
          </w:p>
        </w:tc>
      </w:tr>
    </w:tbl>
    <w:p w14:paraId="70AC7364" w14:textId="77777777" w:rsidR="008F464B" w:rsidRPr="00F55282" w:rsidRDefault="008F464B" w:rsidP="008F464B">
      <w:pPr>
        <w:rPr>
          <w:rFonts w:ascii="Arial" w:hAnsi="Arial" w:cs="Arial"/>
        </w:rPr>
      </w:pPr>
    </w:p>
    <w:p w14:paraId="22D3C0C3" w14:textId="77777777" w:rsidR="008F464B" w:rsidRPr="00F55282" w:rsidRDefault="008F464B" w:rsidP="008F464B">
      <w:pPr>
        <w:rPr>
          <w:rFonts w:ascii="Arial" w:hAnsi="Arial" w:cs="Arial"/>
        </w:rPr>
      </w:pPr>
    </w:p>
    <w:p w14:paraId="3096AF04" w14:textId="77777777" w:rsidR="008F464B" w:rsidRPr="00F55282" w:rsidRDefault="008F464B" w:rsidP="008F464B">
      <w:pPr>
        <w:rPr>
          <w:rFonts w:ascii="Arial" w:hAnsi="Arial" w:cs="Arial"/>
        </w:rPr>
      </w:pPr>
    </w:p>
    <w:p w14:paraId="1FC4EC72" w14:textId="77777777" w:rsidR="008F464B" w:rsidRPr="00F55282" w:rsidRDefault="008F464B" w:rsidP="008F464B">
      <w:pPr>
        <w:rPr>
          <w:rFonts w:ascii="Arial" w:hAnsi="Arial" w:cs="Arial"/>
        </w:rPr>
      </w:pPr>
    </w:p>
    <w:p w14:paraId="60AF8989" w14:textId="77777777" w:rsidR="008F464B" w:rsidRPr="00F55282" w:rsidRDefault="008F464B" w:rsidP="008F464B">
      <w:pPr>
        <w:rPr>
          <w:rFonts w:ascii="Arial" w:hAnsi="Arial" w:cs="Arial"/>
        </w:rPr>
      </w:pPr>
    </w:p>
    <w:p w14:paraId="493C287B" w14:textId="77777777" w:rsidR="008F464B" w:rsidRPr="00F55282" w:rsidRDefault="008F464B" w:rsidP="008F464B">
      <w:pPr>
        <w:rPr>
          <w:rFonts w:ascii="Arial" w:hAnsi="Arial" w:cs="Arial"/>
        </w:rPr>
      </w:pPr>
    </w:p>
    <w:p w14:paraId="23E9DD1D" w14:textId="77777777" w:rsidR="008F464B" w:rsidRPr="00F55282" w:rsidRDefault="008F464B" w:rsidP="008F464B">
      <w:pPr>
        <w:rPr>
          <w:rFonts w:ascii="Arial" w:hAnsi="Arial" w:cs="Arial"/>
        </w:rPr>
      </w:pPr>
      <w:r w:rsidRPr="00F55282">
        <w:rPr>
          <w:rFonts w:ascii="Arial" w:hAnsi="Arial" w:cs="Arial"/>
        </w:rPr>
        <w:br w:type="page"/>
      </w:r>
    </w:p>
    <w:p w14:paraId="5DD460A0" w14:textId="77777777" w:rsidR="008F464B" w:rsidRPr="00F55282" w:rsidRDefault="008F464B" w:rsidP="008F464B">
      <w:pPr>
        <w:pStyle w:val="ConsPlusNormal"/>
        <w:ind w:left="6237"/>
        <w:outlineLvl w:val="0"/>
        <w:rPr>
          <w:rFonts w:ascii="Arial" w:hAnsi="Arial" w:cs="Arial"/>
        </w:rPr>
      </w:pPr>
      <w:r w:rsidRPr="00F55282">
        <w:rPr>
          <w:rFonts w:ascii="Arial" w:hAnsi="Arial" w:cs="Arial"/>
        </w:rPr>
        <w:lastRenderedPageBreak/>
        <w:t>Приложение № 3</w:t>
      </w:r>
      <w:r w:rsidRPr="00F55282">
        <w:rPr>
          <w:rFonts w:ascii="Arial" w:hAnsi="Arial" w:cs="Arial"/>
        </w:rPr>
        <w:br/>
        <w:t>к договору аренды № _______</w:t>
      </w:r>
      <w:r w:rsidRPr="00F55282">
        <w:rPr>
          <w:rFonts w:ascii="Arial" w:hAnsi="Arial" w:cs="Arial"/>
        </w:rPr>
        <w:br/>
        <w:t>от «___» __________ 20___ года</w:t>
      </w:r>
    </w:p>
    <w:p w14:paraId="378BB1B8" w14:textId="77777777" w:rsidR="008F464B" w:rsidRPr="00F55282" w:rsidRDefault="008F464B" w:rsidP="008F464B">
      <w:pPr>
        <w:pStyle w:val="ConsPlusNormal"/>
        <w:jc w:val="both"/>
        <w:outlineLvl w:val="0"/>
        <w:rPr>
          <w:rFonts w:ascii="Arial" w:hAnsi="Arial" w:cs="Arial"/>
        </w:rPr>
      </w:pPr>
    </w:p>
    <w:p w14:paraId="052DA049" w14:textId="77777777" w:rsidR="008F464B" w:rsidRPr="00F55282" w:rsidRDefault="008F464B" w:rsidP="008F464B">
      <w:pPr>
        <w:pStyle w:val="ConsPlusNormal"/>
        <w:jc w:val="both"/>
        <w:outlineLvl w:val="0"/>
        <w:rPr>
          <w:rFonts w:ascii="Arial" w:hAnsi="Arial" w:cs="Arial"/>
        </w:rPr>
      </w:pPr>
    </w:p>
    <w:p w14:paraId="426ACC16" w14:textId="77777777" w:rsidR="008F464B" w:rsidRPr="00F55282" w:rsidRDefault="008F464B" w:rsidP="008F464B">
      <w:pPr>
        <w:pStyle w:val="ConsPlusNormal"/>
        <w:jc w:val="both"/>
        <w:outlineLvl w:val="0"/>
        <w:rPr>
          <w:rFonts w:ascii="Arial" w:hAnsi="Arial" w:cs="Arial"/>
        </w:rPr>
      </w:pPr>
    </w:p>
    <w:p w14:paraId="16245158" w14:textId="77777777" w:rsidR="008F464B" w:rsidRPr="00F55282" w:rsidRDefault="008F464B" w:rsidP="008F464B">
      <w:pPr>
        <w:pStyle w:val="ConsPlusNormal"/>
        <w:jc w:val="center"/>
        <w:outlineLvl w:val="0"/>
        <w:rPr>
          <w:rFonts w:ascii="Arial" w:hAnsi="Arial" w:cs="Arial"/>
        </w:rPr>
      </w:pPr>
      <w:r w:rsidRPr="00F55282">
        <w:rPr>
          <w:rFonts w:ascii="Arial" w:hAnsi="Arial" w:cs="Arial"/>
        </w:rPr>
        <w:t>Акт приема-передачи имущества</w:t>
      </w:r>
    </w:p>
    <w:p w14:paraId="0A515F49" w14:textId="77777777" w:rsidR="008F464B" w:rsidRPr="00F55282" w:rsidRDefault="008F464B" w:rsidP="008F464B">
      <w:pPr>
        <w:pStyle w:val="ConsPlusNormal"/>
        <w:jc w:val="both"/>
        <w:outlineLvl w:val="0"/>
        <w:rPr>
          <w:rFonts w:ascii="Arial" w:hAnsi="Arial" w:cs="Arial"/>
        </w:rPr>
      </w:pPr>
    </w:p>
    <w:p w14:paraId="6EC11D7A" w14:textId="77777777" w:rsidR="008F464B" w:rsidRPr="00F55282" w:rsidRDefault="008F464B" w:rsidP="008F464B">
      <w:pPr>
        <w:autoSpaceDE w:val="0"/>
        <w:autoSpaceDN w:val="0"/>
        <w:adjustRightInd w:val="0"/>
        <w:ind w:right="-1" w:firstLine="720"/>
        <w:rPr>
          <w:rFonts w:ascii="Arial" w:hAnsi="Arial" w:cs="Arial"/>
          <w:b/>
        </w:rPr>
      </w:pPr>
      <w:r w:rsidRPr="00F55282">
        <w:rPr>
          <w:rFonts w:ascii="Arial" w:hAnsi="Arial" w:cs="Arial"/>
          <w:b/>
        </w:rPr>
        <w:t>Вариант 1 (с физическим лицом):</w:t>
      </w:r>
    </w:p>
    <w:p w14:paraId="0194C6BD" w14:textId="77777777" w:rsidR="008F464B" w:rsidRPr="00F55282" w:rsidRDefault="008F464B" w:rsidP="008F464B">
      <w:pPr>
        <w:pStyle w:val="ConsPlusNormal"/>
        <w:jc w:val="both"/>
        <w:outlineLvl w:val="0"/>
        <w:rPr>
          <w:rFonts w:ascii="Arial" w:hAnsi="Arial" w:cs="Arial"/>
        </w:rPr>
      </w:pPr>
    </w:p>
    <w:p w14:paraId="4398E60D" w14:textId="77777777" w:rsidR="008F464B" w:rsidRPr="00F55282" w:rsidRDefault="008F464B" w:rsidP="008F464B">
      <w:pPr>
        <w:autoSpaceDE w:val="0"/>
        <w:autoSpaceDN w:val="0"/>
        <w:adjustRightInd w:val="0"/>
        <w:ind w:right="-1" w:firstLine="720"/>
        <w:jc w:val="both"/>
        <w:rPr>
          <w:rFonts w:ascii="Arial" w:hAnsi="Arial" w:cs="Arial"/>
        </w:rPr>
      </w:pPr>
      <w:r w:rsidRPr="00F55282">
        <w:rPr>
          <w:rFonts w:ascii="Arial" w:hAnsi="Arial" w:cs="Arial"/>
          <w:b/>
        </w:rPr>
        <w:t>____________________</w:t>
      </w:r>
      <w:r w:rsidRPr="00F55282">
        <w:rPr>
          <w:rFonts w:ascii="Arial" w:hAnsi="Arial" w:cs="Arial"/>
        </w:rPr>
        <w:t xml:space="preserve">, </w:t>
      </w:r>
      <w:r w:rsidRPr="00F55282">
        <w:rPr>
          <w:rFonts w:ascii="Arial" w:hAnsi="Arial" w:cs="Arial"/>
          <w:bCs/>
          <w:color w:val="000000" w:themeColor="text1"/>
        </w:rPr>
        <w:t>в лице</w:t>
      </w:r>
      <w:r w:rsidRPr="00F55282">
        <w:rPr>
          <w:rFonts w:ascii="Arial" w:hAnsi="Arial" w:cs="Arial"/>
        </w:rPr>
        <w:t xml:space="preserve"> _____________, </w:t>
      </w:r>
      <w:proofErr w:type="spellStart"/>
      <w:r w:rsidRPr="00F55282">
        <w:rPr>
          <w:rFonts w:ascii="Arial" w:hAnsi="Arial" w:cs="Arial"/>
        </w:rPr>
        <w:t>действующ</w:t>
      </w:r>
      <w:proofErr w:type="spellEnd"/>
      <w:r w:rsidRPr="00F55282">
        <w:rPr>
          <w:rFonts w:ascii="Arial" w:hAnsi="Arial" w:cs="Arial"/>
        </w:rPr>
        <w:t xml:space="preserve">___ на основании ______________________, с одной стороны </w:t>
      </w:r>
      <w:r w:rsidRPr="00F55282">
        <w:rPr>
          <w:rFonts w:ascii="Arial" w:hAnsi="Arial" w:cs="Arial"/>
          <w:bCs/>
          <w:color w:val="000000" w:themeColor="text1"/>
        </w:rPr>
        <w:t>именуемое в дальнейшем «Арендодатель»</w:t>
      </w:r>
      <w:r w:rsidRPr="00F55282">
        <w:rPr>
          <w:rFonts w:ascii="Arial" w:hAnsi="Arial" w:cs="Arial"/>
        </w:rPr>
        <w:t xml:space="preserve">, и </w:t>
      </w:r>
    </w:p>
    <w:p w14:paraId="5BBE4CB3" w14:textId="77777777" w:rsidR="008F464B" w:rsidRPr="00F55282" w:rsidRDefault="008F464B" w:rsidP="008F464B">
      <w:pPr>
        <w:autoSpaceDE w:val="0"/>
        <w:autoSpaceDN w:val="0"/>
        <w:adjustRightInd w:val="0"/>
        <w:ind w:right="-1" w:firstLine="720"/>
        <w:jc w:val="both"/>
        <w:rPr>
          <w:rFonts w:ascii="Arial" w:hAnsi="Arial" w:cs="Arial"/>
        </w:rPr>
      </w:pPr>
      <w:r w:rsidRPr="00F55282">
        <w:rPr>
          <w:rFonts w:ascii="Arial" w:hAnsi="Arial" w:cs="Arial"/>
          <w:b/>
        </w:rPr>
        <w:t xml:space="preserve">ФИО </w:t>
      </w:r>
      <w:r w:rsidRPr="00F55282">
        <w:rPr>
          <w:rFonts w:ascii="Arial" w:hAnsi="Arial" w:cs="Arial"/>
        </w:rPr>
        <w:t>_______________, ___________ года рождения, документ, удостоверяющий личность ________________, паспортные данные (серия _____, номер______, дата выдачи ____________, кем выдан ______________), зарегистрированный (</w:t>
      </w:r>
      <w:proofErr w:type="spellStart"/>
      <w:r w:rsidRPr="00F55282">
        <w:rPr>
          <w:rFonts w:ascii="Arial" w:hAnsi="Arial" w:cs="Arial"/>
        </w:rPr>
        <w:t>ая</w:t>
      </w:r>
      <w:proofErr w:type="spellEnd"/>
      <w:r w:rsidRPr="00F55282">
        <w:rPr>
          <w:rFonts w:ascii="Arial" w:hAnsi="Arial" w:cs="Arial"/>
        </w:rPr>
        <w:t xml:space="preserve">) по адресу: _____, именуемый в дальнейшем </w:t>
      </w:r>
      <w:r w:rsidRPr="00F55282">
        <w:rPr>
          <w:rFonts w:ascii="Arial" w:hAnsi="Arial" w:cs="Arial"/>
          <w:bCs/>
        </w:rPr>
        <w:t xml:space="preserve">«Арендатор», </w:t>
      </w:r>
      <w:r w:rsidRPr="00F55282">
        <w:rPr>
          <w:rFonts w:ascii="Arial" w:hAnsi="Arial" w:cs="Arial"/>
        </w:rPr>
        <w:t xml:space="preserve">с другой стороны, вместе именуемые в дальнейшем «Стороны», заключили настоящий Договор (далее – Договор) </w:t>
      </w:r>
      <w:r>
        <w:rPr>
          <w:rFonts w:ascii="Arial" w:hAnsi="Arial" w:cs="Arial"/>
        </w:rPr>
        <w:t xml:space="preserve">                                         </w:t>
      </w:r>
      <w:r w:rsidRPr="00F55282">
        <w:rPr>
          <w:rFonts w:ascii="Arial" w:hAnsi="Arial" w:cs="Arial"/>
        </w:rPr>
        <w:t>о нижеследующем.</w:t>
      </w:r>
    </w:p>
    <w:p w14:paraId="2E915B60" w14:textId="77777777" w:rsidR="008F464B" w:rsidRPr="00F55282" w:rsidRDefault="008F464B" w:rsidP="008F464B">
      <w:pPr>
        <w:autoSpaceDE w:val="0"/>
        <w:autoSpaceDN w:val="0"/>
        <w:adjustRightInd w:val="0"/>
        <w:ind w:right="-1" w:firstLine="720"/>
        <w:jc w:val="both"/>
        <w:rPr>
          <w:rFonts w:ascii="Arial" w:hAnsi="Arial" w:cs="Arial"/>
          <w:color w:val="000000" w:themeColor="text1"/>
        </w:rPr>
      </w:pPr>
    </w:p>
    <w:p w14:paraId="196B3E61" w14:textId="77777777" w:rsidR="008F464B" w:rsidRPr="00F55282" w:rsidRDefault="008F464B" w:rsidP="008F46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F55282">
        <w:rPr>
          <w:rFonts w:ascii="Arial" w:hAnsi="Arial" w:cs="Arial"/>
          <w:b/>
        </w:rPr>
        <w:t>Вариант 2 (с юридическим лицом и ИП):</w:t>
      </w:r>
    </w:p>
    <w:p w14:paraId="4244D42C" w14:textId="77777777" w:rsidR="008F464B" w:rsidRPr="00F55282" w:rsidRDefault="008F464B" w:rsidP="008F46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color w:val="FF0000"/>
        </w:rPr>
      </w:pPr>
    </w:p>
    <w:p w14:paraId="658C7A04" w14:textId="77777777" w:rsidR="008F464B" w:rsidRPr="00F55282" w:rsidRDefault="008F464B" w:rsidP="008F464B">
      <w:pPr>
        <w:autoSpaceDE w:val="0"/>
        <w:autoSpaceDN w:val="0"/>
        <w:adjustRightInd w:val="0"/>
        <w:ind w:right="-1" w:firstLine="720"/>
        <w:jc w:val="both"/>
        <w:rPr>
          <w:rFonts w:ascii="Arial" w:hAnsi="Arial" w:cs="Arial"/>
        </w:rPr>
      </w:pPr>
      <w:r w:rsidRPr="00F55282">
        <w:rPr>
          <w:rFonts w:ascii="Arial" w:hAnsi="Arial" w:cs="Arial"/>
          <w:b/>
        </w:rPr>
        <w:t>____________________</w:t>
      </w:r>
      <w:r w:rsidRPr="00F55282">
        <w:rPr>
          <w:rFonts w:ascii="Arial" w:hAnsi="Arial" w:cs="Arial"/>
        </w:rPr>
        <w:t xml:space="preserve">, в лице _____________, </w:t>
      </w:r>
      <w:proofErr w:type="spellStart"/>
      <w:r w:rsidRPr="00F55282">
        <w:rPr>
          <w:rFonts w:ascii="Arial" w:hAnsi="Arial" w:cs="Arial"/>
        </w:rPr>
        <w:t>действующ</w:t>
      </w:r>
      <w:proofErr w:type="spellEnd"/>
      <w:r w:rsidRPr="00F55282">
        <w:rPr>
          <w:rFonts w:ascii="Arial" w:hAnsi="Arial" w:cs="Arial"/>
        </w:rPr>
        <w:t xml:space="preserve">____ на основании ______________________, именуемое в дальнейшем </w:t>
      </w:r>
      <w:r w:rsidRPr="00F55282">
        <w:rPr>
          <w:rFonts w:ascii="Arial" w:hAnsi="Arial" w:cs="Arial"/>
          <w:bCs/>
          <w:color w:val="000000" w:themeColor="text1"/>
        </w:rPr>
        <w:t xml:space="preserve">«Арендодатель» </w:t>
      </w:r>
      <w:r w:rsidRPr="00F55282">
        <w:rPr>
          <w:rFonts w:ascii="Arial" w:hAnsi="Arial" w:cs="Arial"/>
        </w:rPr>
        <w:t xml:space="preserve">с одной стороны, и </w:t>
      </w:r>
      <w:r w:rsidRPr="00F55282">
        <w:rPr>
          <w:rFonts w:ascii="Arial" w:hAnsi="Arial" w:cs="Arial"/>
          <w:b/>
          <w:bCs/>
        </w:rPr>
        <w:t xml:space="preserve">____________________________ </w:t>
      </w:r>
      <w:r w:rsidRPr="00F55282">
        <w:rPr>
          <w:rFonts w:ascii="Arial" w:hAnsi="Arial" w:cs="Arial"/>
        </w:rPr>
        <w:t>(ИНН</w:t>
      </w:r>
      <w:r w:rsidRPr="00F55282">
        <w:rPr>
          <w:rFonts w:ascii="Arial" w:eastAsia="Calibri" w:hAnsi="Arial" w:cs="Arial"/>
        </w:rPr>
        <w:t xml:space="preserve"> </w:t>
      </w:r>
      <w:r w:rsidRPr="00F55282">
        <w:rPr>
          <w:rFonts w:ascii="Arial" w:hAnsi="Arial" w:cs="Arial"/>
        </w:rPr>
        <w:t>_______, ОГРН _________, КПП ________),  адрес юридического лица: ___________, в лице___________, действующего на основании _____________/Индивид</w:t>
      </w:r>
      <w:r>
        <w:rPr>
          <w:rFonts w:ascii="Arial" w:hAnsi="Arial" w:cs="Arial"/>
        </w:rPr>
        <w:t xml:space="preserve">уальный предприниматель (ОГРНИП </w:t>
      </w:r>
      <w:r w:rsidRPr="00F55282">
        <w:rPr>
          <w:rFonts w:ascii="Arial" w:hAnsi="Arial" w:cs="Arial"/>
        </w:rPr>
        <w:t>______________, ИНН ___________________), зарегистрированный (</w:t>
      </w:r>
      <w:proofErr w:type="spellStart"/>
      <w:r w:rsidRPr="00F55282">
        <w:rPr>
          <w:rFonts w:ascii="Arial" w:hAnsi="Arial" w:cs="Arial"/>
        </w:rPr>
        <w:t>ая</w:t>
      </w:r>
      <w:proofErr w:type="spellEnd"/>
      <w:r w:rsidRPr="00F55282">
        <w:rPr>
          <w:rFonts w:ascii="Arial" w:hAnsi="Arial" w:cs="Arial"/>
        </w:rPr>
        <w:t xml:space="preserve">) по адресу: _____, именуемый в дальнейшем </w:t>
      </w:r>
      <w:r w:rsidRPr="00F55282">
        <w:rPr>
          <w:rFonts w:ascii="Arial" w:hAnsi="Arial" w:cs="Arial"/>
          <w:bCs/>
        </w:rPr>
        <w:t xml:space="preserve">«Арендатор», </w:t>
      </w:r>
      <w:r w:rsidRPr="00F55282">
        <w:rPr>
          <w:rFonts w:ascii="Arial" w:hAnsi="Arial" w:cs="Arial"/>
        </w:rPr>
        <w:t>с другой стороны, вместе именуемые в дальнейшем «Стороны», составили  настоящий акт приема-передачи о нижеследующем.</w:t>
      </w:r>
    </w:p>
    <w:p w14:paraId="5931EA15" w14:textId="77777777" w:rsidR="008F464B" w:rsidRPr="00F55282" w:rsidRDefault="008F464B" w:rsidP="008F464B">
      <w:pPr>
        <w:pStyle w:val="aa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right="-1" w:firstLine="720"/>
        <w:rPr>
          <w:rFonts w:ascii="Arial" w:eastAsia="Times New Roman" w:hAnsi="Arial" w:cs="Arial"/>
          <w:color w:val="auto"/>
        </w:rPr>
      </w:pPr>
      <w:r w:rsidRPr="00F55282">
        <w:rPr>
          <w:rFonts w:ascii="Arial" w:eastAsia="Times New Roman" w:hAnsi="Arial" w:cs="Arial"/>
          <w:color w:val="auto"/>
        </w:rPr>
        <w:t>Арендодатель передал, а Арендатор принял во временное владение и пользование за плату Имущество, указанное в п. 1.1.1. и 1.1.2. Договора.</w:t>
      </w:r>
    </w:p>
    <w:p w14:paraId="6AEE006B" w14:textId="77777777" w:rsidR="008F464B" w:rsidRPr="00F55282" w:rsidRDefault="008F464B" w:rsidP="008F464B">
      <w:pPr>
        <w:pStyle w:val="aa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right="-1" w:firstLine="720"/>
        <w:rPr>
          <w:rFonts w:ascii="Arial" w:eastAsia="Times New Roman" w:hAnsi="Arial" w:cs="Arial"/>
          <w:color w:val="auto"/>
        </w:rPr>
      </w:pPr>
      <w:r w:rsidRPr="00F55282">
        <w:rPr>
          <w:rFonts w:ascii="Arial" w:hAnsi="Arial" w:cs="Arial"/>
        </w:rPr>
        <w:t xml:space="preserve">Переданное имущество на момент его приема-передачи находится </w:t>
      </w:r>
      <w:r w:rsidRPr="00F55282">
        <w:rPr>
          <w:rFonts w:ascii="Arial" w:hAnsi="Arial" w:cs="Arial"/>
        </w:rPr>
        <w:br/>
        <w:t>в состоянии, удовлетворяющем Арендатора.</w:t>
      </w:r>
    </w:p>
    <w:p w14:paraId="4792EC13" w14:textId="77777777" w:rsidR="008F464B" w:rsidRPr="00F55282" w:rsidRDefault="008F464B" w:rsidP="008F464B">
      <w:pPr>
        <w:pStyle w:val="aa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right="-1" w:firstLine="720"/>
        <w:rPr>
          <w:rFonts w:ascii="Arial" w:eastAsia="Times New Roman" w:hAnsi="Arial" w:cs="Arial"/>
          <w:color w:val="auto"/>
        </w:rPr>
      </w:pPr>
      <w:r w:rsidRPr="00F55282">
        <w:rPr>
          <w:rFonts w:ascii="Arial" w:hAnsi="Arial" w:cs="Arial"/>
        </w:rPr>
        <w:t>Арендатор претензий к Арендодателю не имеет.</w:t>
      </w:r>
    </w:p>
    <w:p w14:paraId="6A77819F" w14:textId="77777777" w:rsidR="008F464B" w:rsidRPr="00F55282" w:rsidRDefault="008F464B" w:rsidP="008F464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14:paraId="05B4A01C" w14:textId="77777777" w:rsidR="008F464B" w:rsidRPr="00F55282" w:rsidRDefault="008F464B" w:rsidP="008F464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5282">
        <w:rPr>
          <w:rFonts w:ascii="Arial" w:hAnsi="Arial" w:cs="Arial"/>
          <w:sz w:val="24"/>
          <w:szCs w:val="24"/>
        </w:rPr>
        <w:t>Подписи Сторон</w:t>
      </w:r>
    </w:p>
    <w:p w14:paraId="7D6F027F" w14:textId="77777777" w:rsidR="008F464B" w:rsidRPr="00F55282" w:rsidRDefault="008F464B" w:rsidP="008F464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8F464B" w:rsidRPr="00F55282" w14:paraId="1A4B531B" w14:textId="77777777" w:rsidTr="00A3719B">
        <w:tc>
          <w:tcPr>
            <w:tcW w:w="2500" w:type="pct"/>
          </w:tcPr>
          <w:p w14:paraId="26BFC869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Арендодатель:</w:t>
            </w:r>
          </w:p>
          <w:p w14:paraId="26782ACE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0EDF53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9A5FB9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__________ (Ф.И.О)</w:t>
            </w:r>
          </w:p>
          <w:p w14:paraId="21571DB1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14:paraId="261ACED8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Арендатор:</w:t>
            </w:r>
          </w:p>
          <w:p w14:paraId="6D7DE924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65FE85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E1F248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282">
              <w:rPr>
                <w:rFonts w:ascii="Arial" w:hAnsi="Arial" w:cs="Arial"/>
                <w:sz w:val="24"/>
                <w:szCs w:val="24"/>
              </w:rPr>
              <w:t>__________ (Ф.И.О)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10189651" w14:textId="77777777" w:rsidR="008F464B" w:rsidRPr="00F55282" w:rsidRDefault="008F464B" w:rsidP="00A371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BFF6B1" w14:textId="77777777" w:rsidR="008F464B" w:rsidRPr="00F55282" w:rsidRDefault="008F464B" w:rsidP="008F464B">
      <w:pPr>
        <w:rPr>
          <w:rFonts w:ascii="Arial" w:hAnsi="Arial" w:cs="Arial"/>
        </w:rPr>
      </w:pPr>
    </w:p>
    <w:p w14:paraId="1D67D3DF" w14:textId="77777777" w:rsidR="008F464B" w:rsidRPr="00F55282" w:rsidRDefault="008F464B" w:rsidP="008F464B">
      <w:pPr>
        <w:rPr>
          <w:rFonts w:ascii="Arial" w:hAnsi="Arial" w:cs="Arial"/>
        </w:rPr>
      </w:pPr>
    </w:p>
    <w:p w14:paraId="3337D73F" w14:textId="77777777" w:rsidR="008F464B" w:rsidRPr="00F55282" w:rsidRDefault="008F464B" w:rsidP="008F464B">
      <w:pPr>
        <w:rPr>
          <w:rFonts w:ascii="Arial" w:hAnsi="Arial" w:cs="Arial"/>
        </w:rPr>
      </w:pPr>
    </w:p>
    <w:p w14:paraId="00495F70" w14:textId="77777777" w:rsidR="008F464B" w:rsidRPr="00F55282" w:rsidRDefault="008F464B" w:rsidP="008F464B">
      <w:pPr>
        <w:rPr>
          <w:rFonts w:ascii="Arial" w:hAnsi="Arial" w:cs="Arial"/>
        </w:rPr>
      </w:pPr>
    </w:p>
    <w:p w14:paraId="19DEED1C" w14:textId="77777777" w:rsidR="008F464B" w:rsidRPr="00F55282" w:rsidRDefault="008F464B" w:rsidP="008F464B">
      <w:pPr>
        <w:rPr>
          <w:rFonts w:ascii="Arial" w:hAnsi="Arial" w:cs="Arial"/>
        </w:rPr>
      </w:pPr>
    </w:p>
    <w:p w14:paraId="183AFF1A" w14:textId="77777777" w:rsidR="008F464B" w:rsidRPr="00F55282" w:rsidRDefault="008F464B" w:rsidP="008F464B">
      <w:pPr>
        <w:rPr>
          <w:rFonts w:ascii="Arial" w:hAnsi="Arial" w:cs="Arial"/>
        </w:rPr>
      </w:pPr>
    </w:p>
    <w:p w14:paraId="2A594592" w14:textId="77777777" w:rsidR="008F464B" w:rsidRPr="00BE26DD" w:rsidRDefault="008F464B" w:rsidP="003C7F46">
      <w:pPr>
        <w:rPr>
          <w:rFonts w:ascii="Arial" w:hAnsi="Arial" w:cs="Arial"/>
        </w:rPr>
      </w:pPr>
    </w:p>
    <w:sectPr w:rsidR="008F464B" w:rsidRPr="00BE26DD" w:rsidSect="001F297E">
      <w:pgSz w:w="11906" w:h="16838"/>
      <w:pgMar w:top="993" w:right="709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37E1A"/>
    <w:multiLevelType w:val="hybridMultilevel"/>
    <w:tmpl w:val="A61630E4"/>
    <w:lvl w:ilvl="0" w:tplc="0B3E898E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3C326F"/>
    <w:multiLevelType w:val="hybridMultilevel"/>
    <w:tmpl w:val="D20EE09A"/>
    <w:lvl w:ilvl="0" w:tplc="898C3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D827E8"/>
    <w:multiLevelType w:val="hybridMultilevel"/>
    <w:tmpl w:val="BCD00D36"/>
    <w:lvl w:ilvl="0" w:tplc="1FEAA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7667C9"/>
    <w:multiLevelType w:val="hybridMultilevel"/>
    <w:tmpl w:val="88688E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2D3B9A"/>
    <w:multiLevelType w:val="hybridMultilevel"/>
    <w:tmpl w:val="3C7841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134D9"/>
    <w:multiLevelType w:val="multilevel"/>
    <w:tmpl w:val="6BF4F134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CD23194"/>
    <w:multiLevelType w:val="hybridMultilevel"/>
    <w:tmpl w:val="A2B0B7EC"/>
    <w:lvl w:ilvl="0" w:tplc="1BE0C82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080EE4"/>
    <w:multiLevelType w:val="hybridMultilevel"/>
    <w:tmpl w:val="ABBCD3AE"/>
    <w:lvl w:ilvl="0" w:tplc="79448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47BDF"/>
    <w:multiLevelType w:val="hybridMultilevel"/>
    <w:tmpl w:val="16785F16"/>
    <w:lvl w:ilvl="0" w:tplc="39A85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065F1"/>
    <w:multiLevelType w:val="hybridMultilevel"/>
    <w:tmpl w:val="6B680364"/>
    <w:lvl w:ilvl="0" w:tplc="1C4AA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A11F87"/>
    <w:multiLevelType w:val="hybridMultilevel"/>
    <w:tmpl w:val="AF96919E"/>
    <w:lvl w:ilvl="0" w:tplc="AA424A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68736293"/>
    <w:multiLevelType w:val="hybridMultilevel"/>
    <w:tmpl w:val="C42EBA30"/>
    <w:lvl w:ilvl="0" w:tplc="AA421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1"/>
  </w:num>
  <w:num w:numId="11">
    <w:abstractNumId w:val="4"/>
  </w:num>
  <w:num w:numId="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Белых Светлана Викторовна">
    <w15:presenceInfo w15:providerId="AD" w15:userId="S-1-5-21-698140489-3825754665-3897753990-200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8F2"/>
    <w:rsid w:val="000175E7"/>
    <w:rsid w:val="00056D79"/>
    <w:rsid w:val="000C140B"/>
    <w:rsid w:val="000C1D15"/>
    <w:rsid w:val="000D02C0"/>
    <w:rsid w:val="000D7DD2"/>
    <w:rsid w:val="001074DD"/>
    <w:rsid w:val="00112A29"/>
    <w:rsid w:val="0012294D"/>
    <w:rsid w:val="00130433"/>
    <w:rsid w:val="00146866"/>
    <w:rsid w:val="00164596"/>
    <w:rsid w:val="00172D6E"/>
    <w:rsid w:val="00173575"/>
    <w:rsid w:val="001838E2"/>
    <w:rsid w:val="001951BE"/>
    <w:rsid w:val="001A5DD4"/>
    <w:rsid w:val="001B47C9"/>
    <w:rsid w:val="001C2FA7"/>
    <w:rsid w:val="001D4D92"/>
    <w:rsid w:val="001F297E"/>
    <w:rsid w:val="001F6CEE"/>
    <w:rsid w:val="00247EC2"/>
    <w:rsid w:val="0025422C"/>
    <w:rsid w:val="002575DA"/>
    <w:rsid w:val="00267B3B"/>
    <w:rsid w:val="00271D56"/>
    <w:rsid w:val="00282728"/>
    <w:rsid w:val="00292210"/>
    <w:rsid w:val="00292F63"/>
    <w:rsid w:val="00293B0F"/>
    <w:rsid w:val="002946E6"/>
    <w:rsid w:val="002B1D7B"/>
    <w:rsid w:val="002B61EE"/>
    <w:rsid w:val="002C78F2"/>
    <w:rsid w:val="002D76CD"/>
    <w:rsid w:val="002F5F87"/>
    <w:rsid w:val="00313D17"/>
    <w:rsid w:val="00336559"/>
    <w:rsid w:val="00376151"/>
    <w:rsid w:val="00376973"/>
    <w:rsid w:val="00391704"/>
    <w:rsid w:val="00393DAE"/>
    <w:rsid w:val="003A02F1"/>
    <w:rsid w:val="003A4828"/>
    <w:rsid w:val="003C6B57"/>
    <w:rsid w:val="003C7F46"/>
    <w:rsid w:val="00443FD7"/>
    <w:rsid w:val="00453912"/>
    <w:rsid w:val="0045586B"/>
    <w:rsid w:val="0048644A"/>
    <w:rsid w:val="004A1182"/>
    <w:rsid w:val="004A48F0"/>
    <w:rsid w:val="004D5754"/>
    <w:rsid w:val="004F11B7"/>
    <w:rsid w:val="004F60AD"/>
    <w:rsid w:val="00513DAF"/>
    <w:rsid w:val="00513F04"/>
    <w:rsid w:val="00541861"/>
    <w:rsid w:val="00550C93"/>
    <w:rsid w:val="005751AB"/>
    <w:rsid w:val="005A6E27"/>
    <w:rsid w:val="005B459D"/>
    <w:rsid w:val="005C054C"/>
    <w:rsid w:val="00632BD0"/>
    <w:rsid w:val="0067558F"/>
    <w:rsid w:val="00676954"/>
    <w:rsid w:val="006A0561"/>
    <w:rsid w:val="006E310D"/>
    <w:rsid w:val="006E4458"/>
    <w:rsid w:val="007518A7"/>
    <w:rsid w:val="00752C7B"/>
    <w:rsid w:val="00780F76"/>
    <w:rsid w:val="007B04EF"/>
    <w:rsid w:val="007E454C"/>
    <w:rsid w:val="007F2735"/>
    <w:rsid w:val="00890E06"/>
    <w:rsid w:val="008F464B"/>
    <w:rsid w:val="00910F9E"/>
    <w:rsid w:val="009A76ED"/>
    <w:rsid w:val="009B1924"/>
    <w:rsid w:val="009E2166"/>
    <w:rsid w:val="009E47A3"/>
    <w:rsid w:val="00A03BB3"/>
    <w:rsid w:val="00A17065"/>
    <w:rsid w:val="00A3027D"/>
    <w:rsid w:val="00A36951"/>
    <w:rsid w:val="00A37C42"/>
    <w:rsid w:val="00A53A8E"/>
    <w:rsid w:val="00A83071"/>
    <w:rsid w:val="00A853D7"/>
    <w:rsid w:val="00A876CF"/>
    <w:rsid w:val="00AB2E2E"/>
    <w:rsid w:val="00AB5CA7"/>
    <w:rsid w:val="00AE599A"/>
    <w:rsid w:val="00B02E93"/>
    <w:rsid w:val="00B04FA0"/>
    <w:rsid w:val="00B37CE6"/>
    <w:rsid w:val="00B40106"/>
    <w:rsid w:val="00B50B14"/>
    <w:rsid w:val="00B558A5"/>
    <w:rsid w:val="00B55F4B"/>
    <w:rsid w:val="00B6126D"/>
    <w:rsid w:val="00B64909"/>
    <w:rsid w:val="00BA105A"/>
    <w:rsid w:val="00BA1FFC"/>
    <w:rsid w:val="00BC4D20"/>
    <w:rsid w:val="00BC7807"/>
    <w:rsid w:val="00BE26DD"/>
    <w:rsid w:val="00BE68AB"/>
    <w:rsid w:val="00BE6E2E"/>
    <w:rsid w:val="00C00F2F"/>
    <w:rsid w:val="00C46B0E"/>
    <w:rsid w:val="00C62306"/>
    <w:rsid w:val="00CA17C3"/>
    <w:rsid w:val="00CB2A22"/>
    <w:rsid w:val="00CC7DC0"/>
    <w:rsid w:val="00CD2A29"/>
    <w:rsid w:val="00CE089C"/>
    <w:rsid w:val="00D20788"/>
    <w:rsid w:val="00D46C38"/>
    <w:rsid w:val="00D874B1"/>
    <w:rsid w:val="00D963EA"/>
    <w:rsid w:val="00DA03DE"/>
    <w:rsid w:val="00DB03BB"/>
    <w:rsid w:val="00DD5366"/>
    <w:rsid w:val="00DE2F81"/>
    <w:rsid w:val="00E1187F"/>
    <w:rsid w:val="00E15BC9"/>
    <w:rsid w:val="00E51BFC"/>
    <w:rsid w:val="00E72071"/>
    <w:rsid w:val="00E9633C"/>
    <w:rsid w:val="00EB2E79"/>
    <w:rsid w:val="00ED3553"/>
    <w:rsid w:val="00F21F6F"/>
    <w:rsid w:val="00F26C38"/>
    <w:rsid w:val="00F309B4"/>
    <w:rsid w:val="00F34FCD"/>
    <w:rsid w:val="00F440D6"/>
    <w:rsid w:val="00F46AB1"/>
    <w:rsid w:val="00F729F7"/>
    <w:rsid w:val="00F7679E"/>
    <w:rsid w:val="00F76C3C"/>
    <w:rsid w:val="00F80B02"/>
    <w:rsid w:val="00FD03D5"/>
    <w:rsid w:val="00FE3E80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C01999"/>
  <w15:docId w15:val="{1707000F-C3AD-4962-A6D6-2764AD46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3B0F"/>
    <w:rPr>
      <w:sz w:val="24"/>
      <w:szCs w:val="24"/>
    </w:rPr>
  </w:style>
  <w:style w:type="paragraph" w:styleId="1">
    <w:name w:val="heading 1"/>
    <w:basedOn w:val="a"/>
    <w:next w:val="a"/>
    <w:qFormat/>
    <w:rsid w:val="00293B0F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293B0F"/>
    <w:pPr>
      <w:keepNext/>
      <w:ind w:hanging="18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293B0F"/>
    <w:pPr>
      <w:keepNext/>
      <w:ind w:hanging="180"/>
      <w:jc w:val="center"/>
      <w:outlineLvl w:val="2"/>
    </w:pPr>
    <w:rPr>
      <w:sz w:val="36"/>
      <w:szCs w:val="36"/>
    </w:rPr>
  </w:style>
  <w:style w:type="paragraph" w:styleId="4">
    <w:name w:val="heading 4"/>
    <w:basedOn w:val="a"/>
    <w:next w:val="a"/>
    <w:qFormat/>
    <w:rsid w:val="00293B0F"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93B0F"/>
    <w:pPr>
      <w:jc w:val="center"/>
    </w:pPr>
    <w:rPr>
      <w:b/>
      <w:bCs/>
      <w:sz w:val="48"/>
      <w:szCs w:val="48"/>
    </w:rPr>
  </w:style>
  <w:style w:type="paragraph" w:styleId="a4">
    <w:name w:val="Body Text Indent"/>
    <w:basedOn w:val="a"/>
    <w:rsid w:val="00293B0F"/>
    <w:pPr>
      <w:ind w:firstLine="720"/>
    </w:pPr>
  </w:style>
  <w:style w:type="paragraph" w:styleId="20">
    <w:name w:val="Body Text Indent 2"/>
    <w:basedOn w:val="a"/>
    <w:rsid w:val="00293B0F"/>
    <w:pPr>
      <w:ind w:firstLine="720"/>
      <w:jc w:val="both"/>
    </w:pPr>
    <w:rPr>
      <w:sz w:val="28"/>
      <w:szCs w:val="28"/>
    </w:rPr>
  </w:style>
  <w:style w:type="paragraph" w:styleId="a5">
    <w:name w:val="Document Map"/>
    <w:basedOn w:val="a"/>
    <w:semiHidden/>
    <w:rsid w:val="00A83071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uiPriority w:val="59"/>
    <w:rsid w:val="00A87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A876CF"/>
    <w:pPr>
      <w:tabs>
        <w:tab w:val="center" w:pos="4153"/>
        <w:tab w:val="right" w:pos="8306"/>
      </w:tabs>
    </w:pPr>
    <w:rPr>
      <w:szCs w:val="20"/>
    </w:rPr>
  </w:style>
  <w:style w:type="character" w:styleId="a8">
    <w:name w:val="Hyperlink"/>
    <w:basedOn w:val="a0"/>
    <w:uiPriority w:val="99"/>
    <w:unhideWhenUsed/>
    <w:rsid w:val="009A76ED"/>
    <w:rPr>
      <w:color w:val="0000FF"/>
      <w:u w:val="single"/>
    </w:rPr>
  </w:style>
  <w:style w:type="paragraph" w:styleId="a9">
    <w:name w:val="No Spacing"/>
    <w:uiPriority w:val="1"/>
    <w:qFormat/>
    <w:rsid w:val="008F464B"/>
    <w:pPr>
      <w:jc w:val="both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8F464B"/>
    <w:pPr>
      <w:ind w:left="720"/>
      <w:contextualSpacing/>
      <w:jc w:val="both"/>
    </w:pPr>
    <w:rPr>
      <w:rFonts w:ascii="Arial Unicode MS" w:eastAsia="Arial Unicode MS" w:hAnsi="Arial Unicode MS" w:cs="Arial Unicode MS"/>
      <w:color w:val="000000"/>
    </w:rPr>
  </w:style>
  <w:style w:type="paragraph" w:customStyle="1" w:styleId="ConsPlusNormal">
    <w:name w:val="ConsPlusNormal"/>
    <w:link w:val="ConsPlusNormal0"/>
    <w:rsid w:val="008F464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8F464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8F464B"/>
    <w:pPr>
      <w:jc w:val="both"/>
    </w:pPr>
    <w:rPr>
      <w:rFonts w:ascii="Tahoma" w:eastAsia="Arial Unicode MS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464B"/>
    <w:rPr>
      <w:rFonts w:ascii="Tahoma" w:eastAsia="Arial Unicode MS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8F464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F464B"/>
    <w:pPr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F464B"/>
    <w:rPr>
      <w:rFonts w:ascii="Arial Unicode MS" w:eastAsia="Arial Unicode MS" w:hAnsi="Arial Unicode MS" w:cs="Arial Unicode M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464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F464B"/>
    <w:rPr>
      <w:rFonts w:ascii="Arial Unicode MS" w:eastAsia="Arial Unicode MS" w:hAnsi="Arial Unicode MS" w:cs="Arial Unicode MS"/>
      <w:b/>
      <w:bCs/>
    </w:rPr>
  </w:style>
  <w:style w:type="paragraph" w:customStyle="1" w:styleId="Default">
    <w:name w:val="Default"/>
    <w:rsid w:val="008F464B"/>
    <w:pPr>
      <w:autoSpaceDE w:val="0"/>
      <w:autoSpaceDN w:val="0"/>
      <w:adjustRightInd w:val="0"/>
    </w:pPr>
    <w:rPr>
      <w:rFonts w:eastAsia="Arial Unicode MS"/>
      <w:color w:val="000000"/>
      <w:sz w:val="24"/>
      <w:szCs w:val="24"/>
    </w:rPr>
  </w:style>
  <w:style w:type="paragraph" w:styleId="af2">
    <w:name w:val="Revision"/>
    <w:hidden/>
    <w:uiPriority w:val="99"/>
    <w:semiHidden/>
    <w:rsid w:val="008F464B"/>
    <w:rPr>
      <w:rFonts w:ascii="Arial Unicode MS" w:eastAsia="Arial Unicode MS" w:hAnsi="Arial Unicode MS" w:cs="Arial Unicode MS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F464B"/>
    <w:rPr>
      <w:rFonts w:eastAsiaTheme="minorEastAsia"/>
      <w:sz w:val="24"/>
      <w:szCs w:val="24"/>
    </w:rPr>
  </w:style>
  <w:style w:type="character" w:styleId="af3">
    <w:name w:val="Strong"/>
    <w:qFormat/>
    <w:rsid w:val="008F464B"/>
    <w:rPr>
      <w:b/>
      <w:bCs/>
    </w:rPr>
  </w:style>
  <w:style w:type="character" w:customStyle="1" w:styleId="apple-converted-space">
    <w:name w:val="apple-converted-space"/>
    <w:basedOn w:val="a0"/>
    <w:rsid w:val="008F464B"/>
  </w:style>
  <w:style w:type="paragraph" w:customStyle="1" w:styleId="af4">
    <w:name w:val="Обычный;Рег. Обычный"/>
    <w:rsid w:val="008F464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Основной текст;бпОсновной текст"/>
    <w:basedOn w:val="af4"/>
    <w:link w:val="af6"/>
    <w:rsid w:val="008F464B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en-US" w:eastAsia="ru-RU"/>
    </w:rPr>
  </w:style>
  <w:style w:type="character" w:customStyle="1" w:styleId="af6">
    <w:name w:val="Основной текст Знак;бпОсновной текст Знак"/>
    <w:link w:val="af5"/>
    <w:rsid w:val="008F464B"/>
    <w:rPr>
      <w:sz w:val="28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8F4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F464B"/>
    <w:rPr>
      <w:rFonts w:ascii="Courier New" w:hAnsi="Courier New" w:cs="Courier New"/>
    </w:rPr>
  </w:style>
  <w:style w:type="character" w:customStyle="1" w:styleId="extendedtext-short">
    <w:name w:val="extendedtext-short"/>
    <w:basedOn w:val="a0"/>
    <w:rsid w:val="008F464B"/>
  </w:style>
  <w:style w:type="character" w:customStyle="1" w:styleId="link">
    <w:name w:val="link"/>
    <w:basedOn w:val="a0"/>
    <w:rsid w:val="008F464B"/>
  </w:style>
  <w:style w:type="character" w:customStyle="1" w:styleId="extendedtext-full">
    <w:name w:val="extendedtext-full"/>
    <w:basedOn w:val="a0"/>
    <w:rsid w:val="008F4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MOB&amp;n=313836&amp;dst=100230&amp;field=134&amp;date=01.11.2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F7634-4C71-4E9F-B6D7-4767C360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5758</Words>
  <Characters>32825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бухгалтеру</vt:lpstr>
    </vt:vector>
  </TitlesOfParts>
  <Company>Otdel Arendy</Company>
  <LinksUpToDate>false</LinksUpToDate>
  <CharactersWithSpaces>38506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бухгалтеру</dc:title>
  <dc:creator>Artyom</dc:creator>
  <cp:lastModifiedBy>Дешеулина Анна Михайловна</cp:lastModifiedBy>
  <cp:revision>20</cp:revision>
  <cp:lastPrinted>2023-10-06T05:44:00Z</cp:lastPrinted>
  <dcterms:created xsi:type="dcterms:W3CDTF">2023-07-28T06:37:00Z</dcterms:created>
  <dcterms:modified xsi:type="dcterms:W3CDTF">2023-11-28T06:35:00Z</dcterms:modified>
</cp:coreProperties>
</file>